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97B1" w14:textId="77777777" w:rsidR="002E33EE" w:rsidRPr="00B74F1F" w:rsidRDefault="002E33EE" w:rsidP="00BB0101">
      <w:pPr>
        <w:ind w:left="-709"/>
        <w:jc w:val="center"/>
        <w:rPr>
          <w:rFonts w:ascii="Arial" w:hAnsi="Arial" w:cs="Arial"/>
          <w:b/>
          <w:bCs/>
          <w:sz w:val="24"/>
          <w:szCs w:val="24"/>
        </w:rPr>
      </w:pPr>
      <w:r w:rsidRPr="00B74F1F">
        <w:rPr>
          <w:rFonts w:ascii="Arial" w:hAnsi="Arial" w:cs="Arial"/>
          <w:b/>
          <w:bCs/>
          <w:noProof/>
          <w:sz w:val="24"/>
          <w:szCs w:val="24"/>
        </w:rPr>
        <w:drawing>
          <wp:inline distT="0" distB="0" distL="0" distR="0" wp14:anchorId="4625CE79" wp14:editId="27AA4823">
            <wp:extent cx="2969654" cy="716059"/>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1482" cy="726145"/>
                    </a:xfrm>
                    <a:prstGeom prst="rect">
                      <a:avLst/>
                    </a:prstGeom>
                    <a:noFill/>
                  </pic:spPr>
                </pic:pic>
              </a:graphicData>
            </a:graphic>
          </wp:inline>
        </w:drawing>
      </w:r>
    </w:p>
    <w:p w14:paraId="25BF32D6" w14:textId="77777777" w:rsidR="00BB0101" w:rsidRDefault="00BB0101" w:rsidP="002E33EE">
      <w:pPr>
        <w:jc w:val="center"/>
        <w:rPr>
          <w:rFonts w:ascii="Arial" w:hAnsi="Arial" w:cs="Arial"/>
          <w:b/>
          <w:bCs/>
          <w:color w:val="1F3864" w:themeColor="accent1" w:themeShade="80"/>
          <w:sz w:val="32"/>
          <w:szCs w:val="32"/>
        </w:rPr>
      </w:pPr>
    </w:p>
    <w:p w14:paraId="3C705D0C" w14:textId="77777777" w:rsidR="00BB0101" w:rsidRDefault="00BB0101" w:rsidP="002E33EE">
      <w:pPr>
        <w:jc w:val="center"/>
        <w:rPr>
          <w:rFonts w:ascii="Arial" w:hAnsi="Arial" w:cs="Arial"/>
          <w:b/>
          <w:bCs/>
          <w:color w:val="1F3864" w:themeColor="accent1" w:themeShade="80"/>
          <w:sz w:val="32"/>
          <w:szCs w:val="32"/>
        </w:rPr>
      </w:pPr>
    </w:p>
    <w:p w14:paraId="64D92CA2" w14:textId="77777777" w:rsidR="00BB0101" w:rsidRDefault="00BB0101" w:rsidP="002E33EE">
      <w:pPr>
        <w:jc w:val="center"/>
        <w:rPr>
          <w:rFonts w:ascii="Arial" w:hAnsi="Arial" w:cs="Arial"/>
          <w:b/>
          <w:bCs/>
          <w:color w:val="1F3864" w:themeColor="accent1" w:themeShade="80"/>
          <w:sz w:val="32"/>
          <w:szCs w:val="32"/>
        </w:rPr>
      </w:pPr>
    </w:p>
    <w:p w14:paraId="54D0680A" w14:textId="77777777" w:rsidR="00BB0101" w:rsidRDefault="00BB0101" w:rsidP="002E33EE">
      <w:pPr>
        <w:jc w:val="center"/>
        <w:rPr>
          <w:rFonts w:ascii="Arial" w:hAnsi="Arial" w:cs="Arial"/>
          <w:b/>
          <w:bCs/>
          <w:color w:val="1F3864" w:themeColor="accent1" w:themeShade="80"/>
          <w:sz w:val="32"/>
          <w:szCs w:val="32"/>
        </w:rPr>
      </w:pPr>
    </w:p>
    <w:p w14:paraId="1BBE7E99" w14:textId="77777777" w:rsidR="00BB0101" w:rsidRDefault="00BB0101" w:rsidP="002E33EE">
      <w:pPr>
        <w:jc w:val="center"/>
        <w:rPr>
          <w:rFonts w:ascii="Arial" w:hAnsi="Arial" w:cs="Arial"/>
          <w:b/>
          <w:bCs/>
          <w:color w:val="1F3864" w:themeColor="accent1" w:themeShade="80"/>
          <w:sz w:val="32"/>
          <w:szCs w:val="32"/>
        </w:rPr>
      </w:pPr>
    </w:p>
    <w:p w14:paraId="31E19511" w14:textId="77777777" w:rsidR="00BB0101" w:rsidRDefault="00BB0101" w:rsidP="002E33EE">
      <w:pPr>
        <w:jc w:val="center"/>
        <w:rPr>
          <w:rFonts w:ascii="Arial" w:hAnsi="Arial" w:cs="Arial"/>
          <w:b/>
          <w:bCs/>
          <w:color w:val="1F3864" w:themeColor="accent1" w:themeShade="80"/>
          <w:sz w:val="32"/>
          <w:szCs w:val="32"/>
        </w:rPr>
      </w:pPr>
    </w:p>
    <w:p w14:paraId="164D9422" w14:textId="77777777" w:rsidR="00BB0101" w:rsidRDefault="00BB0101" w:rsidP="002E33EE">
      <w:pPr>
        <w:jc w:val="center"/>
        <w:rPr>
          <w:rFonts w:ascii="Arial" w:hAnsi="Arial" w:cs="Arial"/>
          <w:b/>
          <w:bCs/>
          <w:color w:val="1F3864" w:themeColor="accent1" w:themeShade="80"/>
          <w:sz w:val="32"/>
          <w:szCs w:val="32"/>
        </w:rPr>
      </w:pPr>
    </w:p>
    <w:p w14:paraId="1B12232B" w14:textId="362075A2" w:rsidR="002E33EE" w:rsidRPr="00F13DCF" w:rsidRDefault="002E33EE" w:rsidP="00BB0101">
      <w:pPr>
        <w:ind w:left="-709"/>
        <w:jc w:val="center"/>
        <w:rPr>
          <w:rFonts w:ascii="Arial" w:hAnsi="Arial" w:cs="Arial"/>
          <w:b/>
          <w:color w:val="000000" w:themeColor="text1"/>
          <w:sz w:val="32"/>
          <w:szCs w:val="32"/>
        </w:rPr>
      </w:pPr>
      <w:r w:rsidRPr="00F13DCF">
        <w:rPr>
          <w:rFonts w:ascii="Arial" w:hAnsi="Arial" w:cs="Arial"/>
          <w:b/>
          <w:color w:val="000000" w:themeColor="text1"/>
          <w:sz w:val="32"/>
          <w:szCs w:val="32"/>
        </w:rPr>
        <w:t>One Gloucestershire Joint Forward Plan 2024 – 2029</w:t>
      </w:r>
    </w:p>
    <w:p w14:paraId="164E92A7" w14:textId="77777777" w:rsidR="00BB0101" w:rsidRPr="00F13DCF" w:rsidRDefault="00BB0101" w:rsidP="00BB0101">
      <w:pPr>
        <w:ind w:left="-709"/>
        <w:jc w:val="center"/>
        <w:rPr>
          <w:rFonts w:ascii="Arial" w:hAnsi="Arial" w:cs="Arial"/>
          <w:b/>
          <w:color w:val="000000" w:themeColor="text1"/>
          <w:sz w:val="32"/>
          <w:szCs w:val="32"/>
        </w:rPr>
      </w:pPr>
    </w:p>
    <w:p w14:paraId="13CE2F7A" w14:textId="295401FF" w:rsidR="00BB0101" w:rsidRPr="00F13DCF" w:rsidRDefault="00BB0101" w:rsidP="00BB0101">
      <w:pPr>
        <w:ind w:left="-709"/>
        <w:jc w:val="center"/>
        <w:rPr>
          <w:rFonts w:ascii="Arial" w:hAnsi="Arial" w:cs="Arial"/>
          <w:b/>
          <w:color w:val="000000" w:themeColor="text1"/>
          <w:sz w:val="32"/>
          <w:szCs w:val="32"/>
        </w:rPr>
      </w:pPr>
      <w:r w:rsidRPr="00F13DCF">
        <w:rPr>
          <w:rFonts w:ascii="Arial" w:hAnsi="Arial" w:cs="Arial"/>
          <w:b/>
          <w:color w:val="000000" w:themeColor="text1"/>
          <w:sz w:val="32"/>
          <w:szCs w:val="32"/>
        </w:rPr>
        <w:t>APPENDIX</w:t>
      </w:r>
    </w:p>
    <w:p w14:paraId="67347352" w14:textId="2E48BD41" w:rsidR="0020519D" w:rsidRDefault="0020519D">
      <w:pPr>
        <w:rPr>
          <w:rFonts w:ascii="Arial" w:hAnsi="Arial" w:cs="Arial"/>
          <w:i/>
          <w:iCs/>
          <w:sz w:val="24"/>
          <w:szCs w:val="24"/>
        </w:rPr>
      </w:pPr>
      <w:r>
        <w:rPr>
          <w:rFonts w:ascii="Arial" w:hAnsi="Arial" w:cs="Arial"/>
          <w:i/>
          <w:iCs/>
          <w:sz w:val="24"/>
          <w:szCs w:val="24"/>
        </w:rPr>
        <w:br w:type="page"/>
      </w:r>
    </w:p>
    <w:p w14:paraId="37913DAE" w14:textId="77777777" w:rsidR="0020519D" w:rsidRDefault="0020519D" w:rsidP="0020519D">
      <w:pPr>
        <w:rPr>
          <w:rFonts w:ascii="Arial" w:hAnsi="Arial" w:cs="Arial"/>
          <w:i/>
          <w:iCs/>
          <w:sz w:val="24"/>
          <w:szCs w:val="24"/>
        </w:rPr>
      </w:pPr>
    </w:p>
    <w:sdt>
      <w:sdtPr>
        <w:id w:val="1040253201"/>
        <w:docPartObj>
          <w:docPartGallery w:val="Table of Contents"/>
          <w:docPartUnique/>
        </w:docPartObj>
      </w:sdtPr>
      <w:sdtEndPr>
        <w:rPr>
          <w:b/>
          <w:bCs/>
          <w:noProof/>
        </w:rPr>
      </w:sdtEndPr>
      <w:sdtContent>
        <w:p w14:paraId="525765CC" w14:textId="72BF323E" w:rsidR="00375BAF" w:rsidRPr="006F1C13" w:rsidRDefault="00375BAF" w:rsidP="006F1C13">
          <w:pPr>
            <w:jc w:val="center"/>
            <w:rPr>
              <w:rFonts w:ascii="Arial" w:hAnsi="Arial" w:cs="Arial"/>
              <w:b/>
              <w:bCs/>
              <w:sz w:val="32"/>
              <w:szCs w:val="32"/>
            </w:rPr>
          </w:pPr>
          <w:r w:rsidRPr="006F1C13">
            <w:rPr>
              <w:rFonts w:ascii="Arial" w:hAnsi="Arial" w:cs="Arial"/>
              <w:b/>
              <w:bCs/>
              <w:sz w:val="32"/>
              <w:szCs w:val="32"/>
            </w:rPr>
            <w:t>Table of Contents</w:t>
          </w:r>
        </w:p>
        <w:p w14:paraId="0BFCEEDA" w14:textId="77777777" w:rsidR="00E50115" w:rsidRDefault="00E50115" w:rsidP="00B81219">
          <w:pPr>
            <w:rPr>
              <w:rFonts w:ascii="Arial" w:hAnsi="Arial" w:cs="Arial"/>
              <w:b/>
              <w:bCs/>
              <w:sz w:val="28"/>
              <w:szCs w:val="28"/>
            </w:rPr>
          </w:pPr>
        </w:p>
        <w:p w14:paraId="25C9BE1C" w14:textId="23082EED" w:rsidR="004F6A18" w:rsidRPr="000F5887" w:rsidRDefault="004F6A18" w:rsidP="00B81219">
          <w:pPr>
            <w:rPr>
              <w:rFonts w:ascii="Arial" w:hAnsi="Arial" w:cs="Arial"/>
              <w:b/>
              <w:bCs/>
              <w:sz w:val="28"/>
              <w:szCs w:val="28"/>
            </w:rPr>
          </w:pPr>
          <w:r w:rsidRPr="000F5887">
            <w:rPr>
              <w:rFonts w:ascii="Arial" w:hAnsi="Arial" w:cs="Arial"/>
              <w:b/>
              <w:bCs/>
              <w:sz w:val="28"/>
              <w:szCs w:val="28"/>
            </w:rPr>
            <w:t>Our Transformation Programmes:</w:t>
          </w:r>
        </w:p>
        <w:p w14:paraId="03725AC9" w14:textId="7E16E973" w:rsidR="000F5887" w:rsidRPr="000F5887" w:rsidRDefault="00375BAF">
          <w:pPr>
            <w:pStyle w:val="TOC1"/>
            <w:rPr>
              <w:rFonts w:ascii="Arial" w:eastAsiaTheme="minorEastAsia" w:hAnsi="Arial" w:cs="Arial"/>
              <w:noProof/>
              <w:color w:val="4472C4" w:themeColor="accent1"/>
              <w:lang w:eastAsia="en-GB"/>
            </w:rPr>
          </w:pPr>
          <w:r w:rsidRPr="000F5887">
            <w:rPr>
              <w:rFonts w:ascii="Arial" w:hAnsi="Arial" w:cs="Arial"/>
            </w:rPr>
            <w:fldChar w:fldCharType="begin"/>
          </w:r>
          <w:r w:rsidRPr="000F5887">
            <w:rPr>
              <w:rFonts w:ascii="Arial" w:hAnsi="Arial" w:cs="Arial"/>
            </w:rPr>
            <w:instrText xml:space="preserve"> TOC \o "1-3" \h \z \u </w:instrText>
          </w:r>
          <w:r w:rsidRPr="000F5887">
            <w:rPr>
              <w:rFonts w:ascii="Arial" w:hAnsi="Arial" w:cs="Arial"/>
            </w:rPr>
            <w:fldChar w:fldCharType="separate"/>
          </w:r>
          <w:hyperlink w:anchor="_Toc161678569" w:history="1">
            <w:r w:rsidR="000F5887" w:rsidRPr="000F5887">
              <w:rPr>
                <w:rStyle w:val="Hyperlink"/>
                <w:rFonts w:ascii="Arial" w:hAnsi="Arial" w:cs="Arial"/>
                <w:b/>
                <w:bCs/>
                <w:noProof/>
                <w:color w:val="4472C4" w:themeColor="accent1"/>
              </w:rPr>
              <w:t>Enabling Active Communities and Individuals Programme</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_Toc161678569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4</w:t>
            </w:r>
            <w:r w:rsidR="000F5887" w:rsidRPr="000F5887">
              <w:rPr>
                <w:rFonts w:ascii="Arial" w:hAnsi="Arial" w:cs="Arial"/>
                <w:noProof/>
                <w:webHidden/>
                <w:color w:val="4472C4" w:themeColor="accent1"/>
              </w:rPr>
              <w:fldChar w:fldCharType="end"/>
            </w:r>
          </w:hyperlink>
        </w:p>
        <w:p w14:paraId="5511858B" w14:textId="300C304C" w:rsidR="000F5887" w:rsidRPr="000F5887" w:rsidRDefault="00000000">
          <w:pPr>
            <w:pStyle w:val="TOC1"/>
            <w:rPr>
              <w:rFonts w:ascii="Arial" w:eastAsiaTheme="minorEastAsia" w:hAnsi="Arial" w:cs="Arial"/>
              <w:noProof/>
              <w:color w:val="4472C4" w:themeColor="accent1"/>
              <w:lang w:eastAsia="en-GB"/>
            </w:rPr>
          </w:pPr>
          <w:hyperlink w:anchor="_Toc161678570" w:history="1">
            <w:r w:rsidR="000F5887" w:rsidRPr="000F5887">
              <w:rPr>
                <w:rStyle w:val="Hyperlink"/>
                <w:rFonts w:ascii="Arial" w:hAnsi="Arial" w:cs="Arial"/>
                <w:b/>
                <w:bCs/>
                <w:noProof/>
                <w:color w:val="4472C4" w:themeColor="accent1"/>
              </w:rPr>
              <w:t>Health Inequalities Programme</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_Toc161678570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7</w:t>
            </w:r>
            <w:r w:rsidR="000F5887" w:rsidRPr="000F5887">
              <w:rPr>
                <w:rFonts w:ascii="Arial" w:hAnsi="Arial" w:cs="Arial"/>
                <w:noProof/>
                <w:webHidden/>
                <w:color w:val="4472C4" w:themeColor="accent1"/>
              </w:rPr>
              <w:fldChar w:fldCharType="end"/>
            </w:r>
          </w:hyperlink>
        </w:p>
        <w:p w14:paraId="1C3D0C00" w14:textId="14524E15" w:rsidR="000F5887" w:rsidRPr="000F5887" w:rsidRDefault="00000000">
          <w:pPr>
            <w:pStyle w:val="TOC1"/>
            <w:rPr>
              <w:rFonts w:ascii="Arial" w:eastAsiaTheme="minorEastAsia" w:hAnsi="Arial" w:cs="Arial"/>
              <w:noProof/>
              <w:color w:val="4472C4" w:themeColor="accent1"/>
              <w:lang w:eastAsia="en-GB"/>
            </w:rPr>
          </w:pPr>
          <w:hyperlink w:anchor="_Toc161678571" w:history="1">
            <w:r w:rsidR="000F5887" w:rsidRPr="000F5887">
              <w:rPr>
                <w:rStyle w:val="Hyperlink"/>
                <w:rFonts w:ascii="Arial" w:hAnsi="Arial" w:cs="Arial"/>
                <w:b/>
                <w:bCs/>
                <w:noProof/>
                <w:color w:val="4472C4" w:themeColor="accent1"/>
              </w:rPr>
              <w:t>Sustainability Programme</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_Toc161678571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9</w:t>
            </w:r>
            <w:r w:rsidR="000F5887" w:rsidRPr="000F5887">
              <w:rPr>
                <w:rFonts w:ascii="Arial" w:hAnsi="Arial" w:cs="Arial"/>
                <w:noProof/>
                <w:webHidden/>
                <w:color w:val="4472C4" w:themeColor="accent1"/>
              </w:rPr>
              <w:fldChar w:fldCharType="end"/>
            </w:r>
          </w:hyperlink>
        </w:p>
        <w:p w14:paraId="6D02220E" w14:textId="361DFAE2" w:rsidR="000F5887" w:rsidRPr="000F5887" w:rsidRDefault="00000000">
          <w:pPr>
            <w:pStyle w:val="TOC1"/>
            <w:rPr>
              <w:rFonts w:ascii="Arial" w:eastAsiaTheme="minorEastAsia" w:hAnsi="Arial" w:cs="Arial"/>
              <w:noProof/>
              <w:color w:val="4472C4" w:themeColor="accent1"/>
              <w:lang w:eastAsia="en-GB"/>
            </w:rPr>
          </w:pPr>
          <w:hyperlink w:anchor="_Toc161678572" w:history="1">
            <w:r w:rsidR="000F5887" w:rsidRPr="000F5887">
              <w:rPr>
                <w:rStyle w:val="Hyperlink"/>
                <w:rFonts w:ascii="Arial" w:hAnsi="Arial" w:cs="Arial"/>
                <w:b/>
                <w:bCs/>
                <w:noProof/>
                <w:color w:val="4472C4" w:themeColor="accent1"/>
              </w:rPr>
              <w:t>Integrated Locality Partnerships</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_Toc161678572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12</w:t>
            </w:r>
            <w:r w:rsidR="000F5887" w:rsidRPr="000F5887">
              <w:rPr>
                <w:rFonts w:ascii="Arial" w:hAnsi="Arial" w:cs="Arial"/>
                <w:noProof/>
                <w:webHidden/>
                <w:color w:val="4472C4" w:themeColor="accent1"/>
              </w:rPr>
              <w:fldChar w:fldCharType="end"/>
            </w:r>
          </w:hyperlink>
        </w:p>
        <w:p w14:paraId="05E16CEC" w14:textId="0FB690FE" w:rsidR="000F5887" w:rsidRPr="000F5887" w:rsidRDefault="00000000">
          <w:pPr>
            <w:pStyle w:val="TOC1"/>
            <w:rPr>
              <w:rFonts w:ascii="Arial" w:eastAsiaTheme="minorEastAsia" w:hAnsi="Arial" w:cs="Arial"/>
              <w:noProof/>
              <w:color w:val="4472C4" w:themeColor="accent1"/>
              <w:lang w:eastAsia="en-GB"/>
            </w:rPr>
          </w:pPr>
          <w:hyperlink w:anchor="_Toc161678573" w:history="1">
            <w:r w:rsidR="000F5887" w:rsidRPr="000F5887">
              <w:rPr>
                <w:rStyle w:val="Hyperlink"/>
                <w:rFonts w:ascii="Arial" w:hAnsi="Arial" w:cs="Arial"/>
                <w:b/>
                <w:bCs/>
                <w:noProof/>
                <w:color w:val="4472C4" w:themeColor="accent1"/>
              </w:rPr>
              <w:t>Children and Young People, Ageing Well and End of Life Care Programmes</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_Toc161678573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15</w:t>
            </w:r>
            <w:r w:rsidR="000F5887" w:rsidRPr="000F5887">
              <w:rPr>
                <w:rFonts w:ascii="Arial" w:hAnsi="Arial" w:cs="Arial"/>
                <w:noProof/>
                <w:webHidden/>
                <w:color w:val="4472C4" w:themeColor="accent1"/>
              </w:rPr>
              <w:fldChar w:fldCharType="end"/>
            </w:r>
          </w:hyperlink>
        </w:p>
        <w:p w14:paraId="341C5AB3" w14:textId="15F10A61" w:rsidR="000F5887" w:rsidRPr="000F5887" w:rsidRDefault="00000000">
          <w:pPr>
            <w:pStyle w:val="TOC1"/>
            <w:rPr>
              <w:rFonts w:ascii="Arial" w:eastAsiaTheme="minorEastAsia" w:hAnsi="Arial" w:cs="Arial"/>
              <w:noProof/>
              <w:color w:val="4472C4" w:themeColor="accent1"/>
              <w:lang w:eastAsia="en-GB"/>
            </w:rPr>
          </w:pPr>
          <w:hyperlink w:anchor="_Toc161678574" w:history="1">
            <w:r w:rsidR="000F5887" w:rsidRPr="000F5887">
              <w:rPr>
                <w:rStyle w:val="Hyperlink"/>
                <w:rFonts w:ascii="Arial" w:hAnsi="Arial" w:cs="Arial"/>
                <w:b/>
                <w:noProof/>
                <w:color w:val="4472C4" w:themeColor="accent1"/>
              </w:rPr>
              <w:t xml:space="preserve">Clinical Programme Groups (Diabetes, Respiratory, </w:t>
            </w:r>
            <w:r w:rsidR="000F5887" w:rsidRPr="000F5887">
              <w:rPr>
                <w:rStyle w:val="Hyperlink"/>
                <w:rFonts w:ascii="Arial" w:hAnsi="Arial" w:cs="Arial"/>
                <w:b/>
                <w:bCs/>
                <w:noProof/>
                <w:color w:val="4472C4" w:themeColor="accent1"/>
              </w:rPr>
              <w:t>Cancer and CVD/ Circulatory Programmes)</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_Toc161678574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18</w:t>
            </w:r>
            <w:r w:rsidR="000F5887" w:rsidRPr="000F5887">
              <w:rPr>
                <w:rFonts w:ascii="Arial" w:hAnsi="Arial" w:cs="Arial"/>
                <w:noProof/>
                <w:webHidden/>
                <w:color w:val="4472C4" w:themeColor="accent1"/>
              </w:rPr>
              <w:fldChar w:fldCharType="end"/>
            </w:r>
          </w:hyperlink>
        </w:p>
        <w:p w14:paraId="3ED04B03" w14:textId="25892DC8" w:rsidR="000F5887" w:rsidRPr="000F5887" w:rsidRDefault="00000000">
          <w:pPr>
            <w:pStyle w:val="TOC1"/>
            <w:rPr>
              <w:rFonts w:ascii="Arial" w:eastAsiaTheme="minorEastAsia" w:hAnsi="Arial" w:cs="Arial"/>
              <w:noProof/>
              <w:color w:val="4472C4" w:themeColor="accent1"/>
              <w:lang w:eastAsia="en-GB"/>
            </w:rPr>
          </w:pPr>
          <w:hyperlink w:anchor="_Toc161678575" w:history="1">
            <w:r w:rsidR="000F5887" w:rsidRPr="000F5887">
              <w:rPr>
                <w:rStyle w:val="Hyperlink"/>
                <w:rFonts w:ascii="Arial" w:hAnsi="Arial" w:cs="Arial"/>
                <w:b/>
                <w:noProof/>
                <w:color w:val="4472C4" w:themeColor="accent1"/>
              </w:rPr>
              <w:t xml:space="preserve">Dementia, Frailty, SEND, Learning Disabilities &amp; Autism and </w:t>
            </w:r>
            <w:r w:rsidR="000F5887" w:rsidRPr="000F5887">
              <w:rPr>
                <w:rStyle w:val="Hyperlink"/>
                <w:rFonts w:ascii="Arial" w:hAnsi="Arial" w:cs="Arial"/>
                <w:b/>
                <w:bCs/>
                <w:noProof/>
                <w:color w:val="4472C4" w:themeColor="accent1"/>
              </w:rPr>
              <w:t>Maternity and Neonatal Programmes</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_Toc161678575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22</w:t>
            </w:r>
            <w:r w:rsidR="000F5887" w:rsidRPr="000F5887">
              <w:rPr>
                <w:rFonts w:ascii="Arial" w:hAnsi="Arial" w:cs="Arial"/>
                <w:noProof/>
                <w:webHidden/>
                <w:color w:val="4472C4" w:themeColor="accent1"/>
              </w:rPr>
              <w:fldChar w:fldCharType="end"/>
            </w:r>
          </w:hyperlink>
        </w:p>
        <w:p w14:paraId="57DA7E97" w14:textId="235AC041" w:rsidR="000F5887" w:rsidRPr="000F5887" w:rsidRDefault="00000000">
          <w:pPr>
            <w:pStyle w:val="TOC1"/>
            <w:rPr>
              <w:rFonts w:ascii="Arial" w:eastAsiaTheme="minorEastAsia" w:hAnsi="Arial" w:cs="Arial"/>
              <w:noProof/>
              <w:color w:val="4472C4" w:themeColor="accent1"/>
              <w:lang w:eastAsia="en-GB"/>
            </w:rPr>
          </w:pPr>
          <w:hyperlink w:anchor="_Toc161678576" w:history="1">
            <w:r w:rsidR="000F5887" w:rsidRPr="000F5887">
              <w:rPr>
                <w:rStyle w:val="Hyperlink"/>
                <w:rFonts w:ascii="Arial" w:hAnsi="Arial" w:cs="Arial"/>
                <w:b/>
                <w:noProof/>
                <w:color w:val="4472C4" w:themeColor="accent1"/>
              </w:rPr>
              <w:t>Primary Care, Pharmacy, Optometry and Dental Programmes</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_Toc161678576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26</w:t>
            </w:r>
            <w:r w:rsidR="000F5887" w:rsidRPr="000F5887">
              <w:rPr>
                <w:rFonts w:ascii="Arial" w:hAnsi="Arial" w:cs="Arial"/>
                <w:noProof/>
                <w:webHidden/>
                <w:color w:val="4472C4" w:themeColor="accent1"/>
              </w:rPr>
              <w:fldChar w:fldCharType="end"/>
            </w:r>
          </w:hyperlink>
        </w:p>
        <w:p w14:paraId="74375226" w14:textId="4D50BF3D" w:rsidR="000F5887" w:rsidRPr="000F5887" w:rsidRDefault="00000000">
          <w:pPr>
            <w:pStyle w:val="TOC1"/>
            <w:rPr>
              <w:rFonts w:ascii="Arial" w:eastAsiaTheme="minorEastAsia" w:hAnsi="Arial" w:cs="Arial"/>
              <w:noProof/>
              <w:color w:val="4472C4" w:themeColor="accent1"/>
              <w:lang w:eastAsia="en-GB"/>
            </w:rPr>
          </w:pPr>
          <w:hyperlink w:anchor="_Toc161678577" w:history="1">
            <w:r w:rsidR="000F5887" w:rsidRPr="000F5887">
              <w:rPr>
                <w:rStyle w:val="Hyperlink"/>
                <w:rFonts w:ascii="Arial" w:hAnsi="Arial" w:cs="Arial"/>
                <w:b/>
                <w:noProof/>
                <w:color w:val="4472C4" w:themeColor="accent1"/>
              </w:rPr>
              <w:t>Diagnostics Programme</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_Toc161678577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28</w:t>
            </w:r>
            <w:r w:rsidR="000F5887" w:rsidRPr="000F5887">
              <w:rPr>
                <w:rFonts w:ascii="Arial" w:hAnsi="Arial" w:cs="Arial"/>
                <w:noProof/>
                <w:webHidden/>
                <w:color w:val="4472C4" w:themeColor="accent1"/>
              </w:rPr>
              <w:fldChar w:fldCharType="end"/>
            </w:r>
          </w:hyperlink>
        </w:p>
        <w:p w14:paraId="09578035" w14:textId="060AA6FD" w:rsidR="000F5887" w:rsidRPr="000F5887" w:rsidRDefault="00000000">
          <w:pPr>
            <w:pStyle w:val="TOC1"/>
            <w:rPr>
              <w:rFonts w:ascii="Arial" w:eastAsiaTheme="minorEastAsia" w:hAnsi="Arial" w:cs="Arial"/>
              <w:noProof/>
              <w:color w:val="4472C4" w:themeColor="accent1"/>
              <w:lang w:eastAsia="en-GB"/>
            </w:rPr>
          </w:pPr>
          <w:hyperlink w:anchor="_Toc161678578" w:history="1">
            <w:r w:rsidR="000F5887" w:rsidRPr="000F5887">
              <w:rPr>
                <w:rStyle w:val="Hyperlink"/>
                <w:rFonts w:ascii="Arial" w:hAnsi="Arial" w:cs="Arial"/>
                <w:b/>
                <w:noProof/>
                <w:color w:val="4472C4" w:themeColor="accent1"/>
              </w:rPr>
              <w:t>Planned Care and Elective Recovery Programme</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_Toc161678578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32</w:t>
            </w:r>
            <w:r w:rsidR="000F5887" w:rsidRPr="000F5887">
              <w:rPr>
                <w:rFonts w:ascii="Arial" w:hAnsi="Arial" w:cs="Arial"/>
                <w:noProof/>
                <w:webHidden/>
                <w:color w:val="4472C4" w:themeColor="accent1"/>
              </w:rPr>
              <w:fldChar w:fldCharType="end"/>
            </w:r>
          </w:hyperlink>
        </w:p>
        <w:p w14:paraId="7CDE233A" w14:textId="75C53A7A" w:rsidR="000F5887" w:rsidRPr="000F5887" w:rsidRDefault="00000000">
          <w:pPr>
            <w:pStyle w:val="TOC1"/>
            <w:rPr>
              <w:rFonts w:ascii="Arial" w:eastAsiaTheme="minorEastAsia" w:hAnsi="Arial" w:cs="Arial"/>
              <w:noProof/>
              <w:color w:val="4472C4" w:themeColor="accent1"/>
              <w:lang w:eastAsia="en-GB"/>
            </w:rPr>
          </w:pPr>
          <w:hyperlink w:anchor="_Toc161678579" w:history="1">
            <w:r w:rsidR="000F5887" w:rsidRPr="000F5887">
              <w:rPr>
                <w:rStyle w:val="Hyperlink"/>
                <w:rFonts w:ascii="Arial" w:hAnsi="Arial" w:cs="Arial"/>
                <w:b/>
                <w:noProof/>
                <w:color w:val="4472C4" w:themeColor="accent1"/>
              </w:rPr>
              <w:t>Working as One Programme (Urgent and Emergency Care)</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_Toc161678579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34</w:t>
            </w:r>
            <w:r w:rsidR="000F5887" w:rsidRPr="000F5887">
              <w:rPr>
                <w:rFonts w:ascii="Arial" w:hAnsi="Arial" w:cs="Arial"/>
                <w:noProof/>
                <w:webHidden/>
                <w:color w:val="4472C4" w:themeColor="accent1"/>
              </w:rPr>
              <w:fldChar w:fldCharType="end"/>
            </w:r>
          </w:hyperlink>
        </w:p>
        <w:p w14:paraId="70FA6E30" w14:textId="73399FAA" w:rsidR="000F5887" w:rsidRPr="000F5887" w:rsidRDefault="00000000">
          <w:pPr>
            <w:pStyle w:val="TOC1"/>
            <w:rPr>
              <w:rFonts w:ascii="Arial" w:eastAsiaTheme="minorEastAsia" w:hAnsi="Arial" w:cs="Arial"/>
              <w:noProof/>
              <w:color w:val="4472C4" w:themeColor="accent1"/>
              <w:lang w:eastAsia="en-GB"/>
            </w:rPr>
          </w:pPr>
          <w:hyperlink w:anchor="_Toc161678580" w:history="1">
            <w:r w:rsidR="000F5887" w:rsidRPr="000F5887">
              <w:rPr>
                <w:rStyle w:val="Hyperlink"/>
                <w:rFonts w:ascii="Arial" w:hAnsi="Arial" w:cs="Arial"/>
                <w:b/>
                <w:noProof/>
                <w:color w:val="4472C4" w:themeColor="accent1"/>
              </w:rPr>
              <w:t>Adult and Childrens Mental Health Programmes</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_Toc161678580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37</w:t>
            </w:r>
            <w:r w:rsidR="000F5887" w:rsidRPr="000F5887">
              <w:rPr>
                <w:rFonts w:ascii="Arial" w:hAnsi="Arial" w:cs="Arial"/>
                <w:noProof/>
                <w:webHidden/>
                <w:color w:val="4472C4" w:themeColor="accent1"/>
              </w:rPr>
              <w:fldChar w:fldCharType="end"/>
            </w:r>
          </w:hyperlink>
        </w:p>
        <w:p w14:paraId="52622D09" w14:textId="52D38EE7" w:rsidR="000F5887" w:rsidRPr="000F5887" w:rsidRDefault="00000000">
          <w:pPr>
            <w:pStyle w:val="TOC1"/>
            <w:rPr>
              <w:rFonts w:ascii="Arial" w:eastAsiaTheme="minorEastAsia" w:hAnsi="Arial" w:cs="Arial"/>
              <w:noProof/>
              <w:color w:val="4472C4" w:themeColor="accent1"/>
              <w:lang w:eastAsia="en-GB"/>
            </w:rPr>
          </w:pPr>
          <w:hyperlink w:anchor="_Toc161678581" w:history="1">
            <w:r w:rsidR="000F5887" w:rsidRPr="000F5887">
              <w:rPr>
                <w:rStyle w:val="Hyperlink"/>
                <w:rFonts w:ascii="Arial" w:hAnsi="Arial" w:cs="Arial"/>
                <w:b/>
                <w:noProof/>
                <w:color w:val="4472C4" w:themeColor="accent1"/>
              </w:rPr>
              <w:t>Estates Programme</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_Toc161678581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40</w:t>
            </w:r>
            <w:r w:rsidR="000F5887" w:rsidRPr="000F5887">
              <w:rPr>
                <w:rFonts w:ascii="Arial" w:hAnsi="Arial" w:cs="Arial"/>
                <w:noProof/>
                <w:webHidden/>
                <w:color w:val="4472C4" w:themeColor="accent1"/>
              </w:rPr>
              <w:fldChar w:fldCharType="end"/>
            </w:r>
          </w:hyperlink>
        </w:p>
        <w:p w14:paraId="1B668704" w14:textId="31DA3373" w:rsidR="000F5887" w:rsidRPr="000F5887" w:rsidRDefault="00000000">
          <w:pPr>
            <w:pStyle w:val="TOC1"/>
            <w:rPr>
              <w:rFonts w:ascii="Arial" w:eastAsiaTheme="minorEastAsia" w:hAnsi="Arial" w:cs="Arial"/>
              <w:noProof/>
              <w:color w:val="4472C4" w:themeColor="accent1"/>
              <w:lang w:eastAsia="en-GB"/>
            </w:rPr>
          </w:pPr>
          <w:hyperlink w:anchor="_Toc161678582" w:history="1">
            <w:r w:rsidR="000F5887" w:rsidRPr="000F5887">
              <w:rPr>
                <w:rStyle w:val="Hyperlink"/>
                <w:rFonts w:ascii="Arial" w:hAnsi="Arial" w:cs="Arial"/>
                <w:b/>
                <w:noProof/>
                <w:color w:val="4472C4" w:themeColor="accent1"/>
              </w:rPr>
              <w:t>Digital and Population Health Management Programmes</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_Toc161678582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42</w:t>
            </w:r>
            <w:r w:rsidR="000F5887" w:rsidRPr="000F5887">
              <w:rPr>
                <w:rFonts w:ascii="Arial" w:hAnsi="Arial" w:cs="Arial"/>
                <w:noProof/>
                <w:webHidden/>
                <w:color w:val="4472C4" w:themeColor="accent1"/>
              </w:rPr>
              <w:fldChar w:fldCharType="end"/>
            </w:r>
          </w:hyperlink>
        </w:p>
        <w:p w14:paraId="475668A3" w14:textId="34C48F99" w:rsidR="000F5887" w:rsidRPr="000F5887" w:rsidRDefault="00000000">
          <w:pPr>
            <w:pStyle w:val="TOC1"/>
            <w:rPr>
              <w:rFonts w:ascii="Arial" w:eastAsiaTheme="minorEastAsia" w:hAnsi="Arial" w:cs="Arial"/>
              <w:noProof/>
              <w:color w:val="4472C4" w:themeColor="accent1"/>
              <w:lang w:eastAsia="en-GB"/>
            </w:rPr>
          </w:pPr>
          <w:hyperlink w:anchor="_Toc161678583" w:history="1">
            <w:r w:rsidR="000F5887" w:rsidRPr="000F5887">
              <w:rPr>
                <w:rStyle w:val="Hyperlink"/>
                <w:rFonts w:ascii="Arial" w:hAnsi="Arial" w:cs="Arial"/>
                <w:b/>
                <w:noProof/>
                <w:color w:val="4472C4" w:themeColor="accent1"/>
              </w:rPr>
              <w:t>People Programme (Workforce)</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_Toc161678583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45</w:t>
            </w:r>
            <w:r w:rsidR="000F5887" w:rsidRPr="000F5887">
              <w:rPr>
                <w:rFonts w:ascii="Arial" w:hAnsi="Arial" w:cs="Arial"/>
                <w:noProof/>
                <w:webHidden/>
                <w:color w:val="4472C4" w:themeColor="accent1"/>
              </w:rPr>
              <w:fldChar w:fldCharType="end"/>
            </w:r>
          </w:hyperlink>
        </w:p>
        <w:p w14:paraId="58F91A4B" w14:textId="021AC398" w:rsidR="000F5887" w:rsidRPr="000F5887" w:rsidRDefault="00000000">
          <w:pPr>
            <w:pStyle w:val="TOC1"/>
            <w:rPr>
              <w:rFonts w:ascii="Arial" w:eastAsiaTheme="minorEastAsia" w:hAnsi="Arial" w:cs="Arial"/>
              <w:noProof/>
              <w:color w:val="4472C4" w:themeColor="accent1"/>
              <w:lang w:eastAsia="en-GB"/>
            </w:rPr>
          </w:pPr>
          <w:hyperlink w:anchor="_Toc161678584" w:history="1">
            <w:r w:rsidR="000F5887" w:rsidRPr="000F5887">
              <w:rPr>
                <w:rStyle w:val="Hyperlink"/>
                <w:rFonts w:ascii="Arial" w:hAnsi="Arial" w:cs="Arial"/>
                <w:b/>
                <w:noProof/>
                <w:color w:val="4472C4" w:themeColor="accent1"/>
              </w:rPr>
              <w:t>Quality Improvement Approach</w:t>
            </w:r>
            <w:r w:rsidR="000F5887" w:rsidRPr="000F5887">
              <w:rPr>
                <w:rFonts w:ascii="Arial" w:hAnsi="Arial" w:cs="Arial"/>
                <w:noProof/>
                <w:webHidden/>
                <w:color w:val="4472C4" w:themeColor="accent1"/>
              </w:rPr>
              <w:tab/>
            </w:r>
            <w:r w:rsidR="000F5887" w:rsidRPr="000F5887">
              <w:rPr>
                <w:rFonts w:ascii="Arial" w:hAnsi="Arial" w:cs="Arial"/>
                <w:noProof/>
                <w:webHidden/>
                <w:color w:val="4472C4" w:themeColor="accent1"/>
              </w:rPr>
              <w:fldChar w:fldCharType="begin"/>
            </w:r>
            <w:r w:rsidR="000F5887" w:rsidRPr="000F5887">
              <w:rPr>
                <w:rFonts w:ascii="Arial" w:hAnsi="Arial" w:cs="Arial"/>
                <w:noProof/>
                <w:webHidden/>
                <w:color w:val="4472C4" w:themeColor="accent1"/>
              </w:rPr>
              <w:instrText xml:space="preserve"> PAGEREF _Toc161678584 \h </w:instrText>
            </w:r>
            <w:r w:rsidR="000F5887" w:rsidRPr="000F5887">
              <w:rPr>
                <w:rFonts w:ascii="Arial" w:hAnsi="Arial" w:cs="Arial"/>
                <w:noProof/>
                <w:webHidden/>
                <w:color w:val="4472C4" w:themeColor="accent1"/>
              </w:rPr>
            </w:r>
            <w:r w:rsidR="000F5887" w:rsidRPr="000F5887">
              <w:rPr>
                <w:rFonts w:ascii="Arial" w:hAnsi="Arial" w:cs="Arial"/>
                <w:noProof/>
                <w:webHidden/>
                <w:color w:val="4472C4" w:themeColor="accent1"/>
              </w:rPr>
              <w:fldChar w:fldCharType="separate"/>
            </w:r>
            <w:r w:rsidR="000F5887" w:rsidRPr="000F5887">
              <w:rPr>
                <w:rFonts w:ascii="Arial" w:hAnsi="Arial" w:cs="Arial"/>
                <w:noProof/>
                <w:webHidden/>
                <w:color w:val="4472C4" w:themeColor="accent1"/>
              </w:rPr>
              <w:t>48</w:t>
            </w:r>
            <w:r w:rsidR="000F5887" w:rsidRPr="000F5887">
              <w:rPr>
                <w:rFonts w:ascii="Arial" w:hAnsi="Arial" w:cs="Arial"/>
                <w:noProof/>
                <w:webHidden/>
                <w:color w:val="4472C4" w:themeColor="accent1"/>
              </w:rPr>
              <w:fldChar w:fldCharType="end"/>
            </w:r>
          </w:hyperlink>
        </w:p>
        <w:p w14:paraId="67728A5B" w14:textId="2040B56E" w:rsidR="000F5887" w:rsidRPr="000F5887" w:rsidRDefault="00000000">
          <w:pPr>
            <w:pStyle w:val="TOC1"/>
            <w:rPr>
              <w:rFonts w:ascii="Arial" w:eastAsiaTheme="minorEastAsia" w:hAnsi="Arial" w:cs="Arial"/>
              <w:noProof/>
              <w:lang w:eastAsia="en-GB"/>
            </w:rPr>
          </w:pPr>
          <w:hyperlink w:anchor="_Toc161678585" w:history="1">
            <w:r w:rsidR="000F5887" w:rsidRPr="000F5887">
              <w:rPr>
                <w:rStyle w:val="Hyperlink"/>
                <w:rFonts w:ascii="Arial" w:hAnsi="Arial" w:cs="Arial"/>
                <w:b/>
                <w:noProof/>
              </w:rPr>
              <w:t>Delivering our legislative requirements</w:t>
            </w:r>
            <w:r w:rsidR="000F5887" w:rsidRPr="000F5887">
              <w:rPr>
                <w:rFonts w:ascii="Arial" w:hAnsi="Arial" w:cs="Arial"/>
                <w:noProof/>
                <w:webHidden/>
              </w:rPr>
              <w:tab/>
            </w:r>
            <w:r w:rsidR="000F5887" w:rsidRPr="000F5887">
              <w:rPr>
                <w:rFonts w:ascii="Arial" w:hAnsi="Arial" w:cs="Arial"/>
                <w:noProof/>
                <w:webHidden/>
              </w:rPr>
              <w:fldChar w:fldCharType="begin"/>
            </w:r>
            <w:r w:rsidR="000F5887" w:rsidRPr="000F5887">
              <w:rPr>
                <w:rFonts w:ascii="Arial" w:hAnsi="Arial" w:cs="Arial"/>
                <w:noProof/>
                <w:webHidden/>
              </w:rPr>
              <w:instrText xml:space="preserve"> PAGEREF _Toc161678585 \h </w:instrText>
            </w:r>
            <w:r w:rsidR="000F5887" w:rsidRPr="000F5887">
              <w:rPr>
                <w:rFonts w:ascii="Arial" w:hAnsi="Arial" w:cs="Arial"/>
                <w:noProof/>
                <w:webHidden/>
              </w:rPr>
            </w:r>
            <w:r w:rsidR="000F5887" w:rsidRPr="000F5887">
              <w:rPr>
                <w:rFonts w:ascii="Arial" w:hAnsi="Arial" w:cs="Arial"/>
                <w:noProof/>
                <w:webHidden/>
              </w:rPr>
              <w:fldChar w:fldCharType="separate"/>
            </w:r>
            <w:r w:rsidR="000F5887" w:rsidRPr="000F5887">
              <w:rPr>
                <w:rFonts w:ascii="Arial" w:hAnsi="Arial" w:cs="Arial"/>
                <w:noProof/>
                <w:webHidden/>
              </w:rPr>
              <w:t>50</w:t>
            </w:r>
            <w:r w:rsidR="000F5887" w:rsidRPr="000F5887">
              <w:rPr>
                <w:rFonts w:ascii="Arial" w:hAnsi="Arial" w:cs="Arial"/>
                <w:noProof/>
                <w:webHidden/>
              </w:rPr>
              <w:fldChar w:fldCharType="end"/>
            </w:r>
          </w:hyperlink>
        </w:p>
        <w:p w14:paraId="7DE91886" w14:textId="1DC9CBDE" w:rsidR="00375BAF" w:rsidRDefault="00375BAF" w:rsidP="000F5887">
          <w:pPr>
            <w:tabs>
              <w:tab w:val="left" w:pos="964"/>
            </w:tabs>
          </w:pPr>
          <w:r w:rsidRPr="000F5887">
            <w:rPr>
              <w:rFonts w:ascii="Arial" w:hAnsi="Arial" w:cs="Arial"/>
              <w:b/>
              <w:bCs/>
              <w:noProof/>
            </w:rPr>
            <w:fldChar w:fldCharType="end"/>
          </w:r>
          <w:r w:rsidR="000F5887">
            <w:rPr>
              <w:rFonts w:ascii="Arial" w:hAnsi="Arial" w:cs="Arial"/>
              <w:b/>
              <w:bCs/>
              <w:noProof/>
            </w:rPr>
            <w:tab/>
          </w:r>
        </w:p>
      </w:sdtContent>
    </w:sdt>
    <w:p w14:paraId="6BF88BF9" w14:textId="620FAEF4" w:rsidR="00371719" w:rsidRDefault="00371719">
      <w:pPr>
        <w:rPr>
          <w:rFonts w:ascii="Arial" w:hAnsi="Arial" w:cs="Arial"/>
          <w:i/>
          <w:iCs/>
          <w:sz w:val="24"/>
          <w:szCs w:val="24"/>
        </w:rPr>
      </w:pPr>
    </w:p>
    <w:p w14:paraId="6CF4C4DE" w14:textId="77777777" w:rsidR="00371719" w:rsidRDefault="00371719">
      <w:pPr>
        <w:rPr>
          <w:rFonts w:ascii="Arial" w:hAnsi="Arial" w:cs="Arial"/>
          <w:i/>
          <w:iCs/>
          <w:sz w:val="24"/>
          <w:szCs w:val="24"/>
        </w:rPr>
      </w:pPr>
    </w:p>
    <w:p w14:paraId="53CB4DFA" w14:textId="77777777" w:rsidR="00371719" w:rsidRDefault="00371719">
      <w:pPr>
        <w:rPr>
          <w:rFonts w:ascii="Arial" w:hAnsi="Arial" w:cs="Arial"/>
          <w:i/>
          <w:iCs/>
          <w:sz w:val="24"/>
          <w:szCs w:val="24"/>
        </w:rPr>
      </w:pPr>
    </w:p>
    <w:p w14:paraId="4A414481" w14:textId="77777777" w:rsidR="00371719" w:rsidRDefault="00371719">
      <w:pPr>
        <w:rPr>
          <w:rFonts w:ascii="Arial" w:hAnsi="Arial" w:cs="Arial"/>
          <w:i/>
          <w:iCs/>
          <w:sz w:val="24"/>
          <w:szCs w:val="24"/>
        </w:rPr>
      </w:pPr>
    </w:p>
    <w:p w14:paraId="773E2C9E" w14:textId="77777777" w:rsidR="00371719" w:rsidRDefault="00371719">
      <w:pPr>
        <w:rPr>
          <w:rFonts w:ascii="Arial" w:hAnsi="Arial" w:cs="Arial"/>
          <w:i/>
          <w:iCs/>
          <w:sz w:val="24"/>
          <w:szCs w:val="24"/>
        </w:rPr>
      </w:pPr>
    </w:p>
    <w:p w14:paraId="41A27F97" w14:textId="77777777" w:rsidR="00371719" w:rsidRDefault="00371719">
      <w:pPr>
        <w:rPr>
          <w:rFonts w:ascii="Arial" w:hAnsi="Arial" w:cs="Arial"/>
          <w:i/>
          <w:iCs/>
          <w:sz w:val="24"/>
          <w:szCs w:val="24"/>
        </w:rPr>
      </w:pPr>
    </w:p>
    <w:p w14:paraId="7A773EBE" w14:textId="77777777" w:rsidR="00371719" w:rsidRDefault="00371719">
      <w:pPr>
        <w:rPr>
          <w:rFonts w:ascii="Arial" w:hAnsi="Arial" w:cs="Arial"/>
          <w:i/>
          <w:iCs/>
          <w:sz w:val="24"/>
          <w:szCs w:val="24"/>
        </w:rPr>
      </w:pPr>
    </w:p>
    <w:p w14:paraId="103DAB61" w14:textId="77777777" w:rsidR="00371719" w:rsidRDefault="00371719">
      <w:pPr>
        <w:rPr>
          <w:rFonts w:ascii="Arial" w:hAnsi="Arial" w:cs="Arial"/>
          <w:i/>
          <w:iCs/>
          <w:sz w:val="24"/>
          <w:szCs w:val="24"/>
        </w:rPr>
      </w:pPr>
    </w:p>
    <w:p w14:paraId="5D0C5CBA" w14:textId="77777777" w:rsidR="00371719" w:rsidRDefault="00371719">
      <w:pPr>
        <w:rPr>
          <w:rFonts w:ascii="Arial" w:hAnsi="Arial" w:cs="Arial"/>
          <w:i/>
          <w:iCs/>
          <w:sz w:val="24"/>
          <w:szCs w:val="24"/>
        </w:rPr>
      </w:pPr>
    </w:p>
    <w:p w14:paraId="3F1D7368" w14:textId="77777777" w:rsidR="00A86282" w:rsidRDefault="00A86282" w:rsidP="00EA1085">
      <w:pPr>
        <w:pStyle w:val="Heading1"/>
        <w:rPr>
          <w:rFonts w:ascii="Arial" w:hAnsi="Arial" w:cs="Arial"/>
          <w:b/>
          <w:bCs/>
          <w:sz w:val="28"/>
          <w:szCs w:val="28"/>
        </w:rPr>
      </w:pPr>
      <w:bookmarkStart w:id="0" w:name="_Toc159594948"/>
    </w:p>
    <w:p w14:paraId="7DCA300B" w14:textId="5F4A43F2" w:rsidR="00A86282" w:rsidRPr="002F436A" w:rsidRDefault="00A86282" w:rsidP="002F436A">
      <w:pPr>
        <w:sectPr w:rsidR="00A86282" w:rsidRPr="002F436A" w:rsidSect="00073F2D">
          <w:headerReference w:type="default" r:id="rId12"/>
          <w:footerReference w:type="default" r:id="rId13"/>
          <w:pgSz w:w="11906" w:h="16838"/>
          <w:pgMar w:top="851" w:right="991" w:bottom="1440" w:left="1440" w:header="708" w:footer="708" w:gutter="0"/>
          <w:cols w:space="708"/>
          <w:docGrid w:linePitch="360"/>
        </w:sectPr>
      </w:pPr>
    </w:p>
    <w:tbl>
      <w:tblPr>
        <w:tblStyle w:val="TableGrid"/>
        <w:tblpPr w:leftFromText="180" w:rightFromText="180" w:tblpX="-431" w:tblpY="405"/>
        <w:tblW w:w="15021" w:type="dxa"/>
        <w:tblLook w:val="04A0" w:firstRow="1" w:lastRow="0" w:firstColumn="1" w:lastColumn="0" w:noHBand="0" w:noVBand="1"/>
      </w:tblPr>
      <w:tblGrid>
        <w:gridCol w:w="2184"/>
        <w:gridCol w:w="1638"/>
        <w:gridCol w:w="1233"/>
        <w:gridCol w:w="1258"/>
        <w:gridCol w:w="1108"/>
        <w:gridCol w:w="1145"/>
        <w:gridCol w:w="1357"/>
        <w:gridCol w:w="24"/>
        <w:gridCol w:w="1234"/>
        <w:gridCol w:w="1378"/>
        <w:gridCol w:w="1300"/>
        <w:gridCol w:w="1162"/>
      </w:tblGrid>
      <w:tr w:rsidR="00296B4C" w:rsidRPr="00B9073E" w14:paraId="519A0722" w14:textId="77777777" w:rsidTr="003B10A3">
        <w:tc>
          <w:tcPr>
            <w:tcW w:w="2184" w:type="dxa"/>
            <w:shd w:val="clear" w:color="auto" w:fill="C00000"/>
          </w:tcPr>
          <w:bookmarkEnd w:id="0"/>
          <w:p w14:paraId="66227DAD" w14:textId="6FB7E7E8" w:rsidR="00296B4C" w:rsidRPr="00E35BA6" w:rsidRDefault="00FA2A48" w:rsidP="003B10A3">
            <w:pPr>
              <w:pStyle w:val="ListParagraph"/>
              <w:ind w:left="0" w:right="-425"/>
              <w:rPr>
                <w:rFonts w:ascii="Arial" w:hAnsi="Arial" w:cs="Arial"/>
                <w:b/>
              </w:rPr>
            </w:pPr>
            <w:r>
              <w:rPr>
                <w:rFonts w:ascii="Arial" w:hAnsi="Arial" w:cs="Arial"/>
                <w:b/>
              </w:rPr>
              <w:lastRenderedPageBreak/>
              <w:t>Integrated Care Strategy Pillar</w:t>
            </w:r>
          </w:p>
        </w:tc>
        <w:tc>
          <w:tcPr>
            <w:tcW w:w="1638" w:type="dxa"/>
            <w:shd w:val="clear" w:color="auto" w:fill="4472C4" w:themeFill="accent1"/>
          </w:tcPr>
          <w:p w14:paraId="212A13D7" w14:textId="77777777" w:rsidR="00296B4C" w:rsidRPr="00B05A86" w:rsidRDefault="00296B4C" w:rsidP="003B10A3">
            <w:pPr>
              <w:pStyle w:val="ListParagraph"/>
              <w:ind w:left="0"/>
              <w:rPr>
                <w:rFonts w:ascii="Arial" w:hAnsi="Arial" w:cs="Arial"/>
                <w:b/>
                <w:color w:val="FFFFFF" w:themeColor="background1"/>
                <w:sz w:val="18"/>
                <w:szCs w:val="18"/>
              </w:rPr>
            </w:pPr>
            <w:r w:rsidRPr="00B05A86">
              <w:rPr>
                <w:rFonts w:ascii="Arial" w:hAnsi="Arial" w:cs="Arial"/>
                <w:b/>
                <w:color w:val="FFFFFF" w:themeColor="background1"/>
                <w:sz w:val="18"/>
                <w:szCs w:val="18"/>
              </w:rPr>
              <w:t xml:space="preserve">Pilar 1 - </w:t>
            </w:r>
            <w:r w:rsidRPr="007B4255">
              <w:rPr>
                <w:rFonts w:ascii="Arial" w:hAnsi="Arial" w:cs="Arial"/>
                <w:b/>
                <w:color w:val="FFFFFF" w:themeColor="background1"/>
                <w:sz w:val="18"/>
                <w:szCs w:val="18"/>
              </w:rPr>
              <w:t>Making Gloucestershire a better place for the future.</w:t>
            </w:r>
          </w:p>
        </w:tc>
        <w:tc>
          <w:tcPr>
            <w:tcW w:w="6101" w:type="dxa"/>
            <w:gridSpan w:val="5"/>
            <w:shd w:val="clear" w:color="auto" w:fill="70AD47" w:themeFill="accent6"/>
          </w:tcPr>
          <w:p w14:paraId="03D0D85F" w14:textId="77777777" w:rsidR="00296B4C" w:rsidRDefault="00296B4C" w:rsidP="003B10A3">
            <w:pPr>
              <w:ind w:right="-425"/>
              <w:rPr>
                <w:rFonts w:ascii="Arial" w:hAnsi="Arial" w:cs="Arial"/>
                <w:b/>
                <w:color w:val="FFFFFF" w:themeColor="background1"/>
                <w:sz w:val="18"/>
                <w:szCs w:val="18"/>
              </w:rPr>
            </w:pPr>
            <w:r>
              <w:rPr>
                <w:rFonts w:ascii="Arial" w:hAnsi="Arial" w:cs="Arial"/>
                <w:b/>
                <w:color w:val="FFFFFF" w:themeColor="background1"/>
                <w:sz w:val="18"/>
                <w:szCs w:val="18"/>
              </w:rPr>
              <w:t xml:space="preserve">                </w:t>
            </w:r>
          </w:p>
          <w:p w14:paraId="6191BEAC" w14:textId="1CC1EBB4" w:rsidR="00296B4C" w:rsidRPr="003C557E" w:rsidRDefault="00296B4C" w:rsidP="003B10A3">
            <w:pPr>
              <w:ind w:right="-425"/>
              <w:rPr>
                <w:rFonts w:ascii="Arial" w:hAnsi="Arial" w:cs="Arial"/>
                <w:b/>
                <w:color w:val="FFFFFF" w:themeColor="background1"/>
                <w:sz w:val="18"/>
                <w:szCs w:val="18"/>
              </w:rPr>
            </w:pPr>
            <w:r>
              <w:rPr>
                <w:rFonts w:ascii="Arial" w:hAnsi="Arial" w:cs="Arial"/>
                <w:b/>
                <w:color w:val="FFFFFF" w:themeColor="background1"/>
                <w:sz w:val="18"/>
                <w:szCs w:val="18"/>
              </w:rPr>
              <w:t xml:space="preserve">                                    </w:t>
            </w:r>
            <w:r w:rsidRPr="003C557E">
              <w:rPr>
                <w:rFonts w:ascii="Arial" w:hAnsi="Arial" w:cs="Arial"/>
                <w:b/>
                <w:color w:val="FFFFFF" w:themeColor="background1"/>
                <w:sz w:val="18"/>
                <w:szCs w:val="18"/>
              </w:rPr>
              <w:t>Pilar 2 - Transforming what we do.</w:t>
            </w:r>
          </w:p>
          <w:p w14:paraId="4E1D4565" w14:textId="7F3CFBB8" w:rsidR="00296B4C" w:rsidRDefault="00296B4C" w:rsidP="003B10A3">
            <w:pPr>
              <w:ind w:left="22" w:right="-425" w:hanging="1"/>
              <w:rPr>
                <w:rFonts w:ascii="Arial" w:hAnsi="Arial" w:cs="Arial"/>
                <w:b/>
                <w:color w:val="FFFFFF" w:themeColor="background1"/>
                <w:sz w:val="18"/>
                <w:szCs w:val="18"/>
              </w:rPr>
            </w:pPr>
          </w:p>
          <w:p w14:paraId="1FED82CB" w14:textId="63AC520D" w:rsidR="00296B4C" w:rsidRDefault="00296B4C" w:rsidP="003B10A3">
            <w:pPr>
              <w:ind w:left="22" w:right="-425" w:hanging="1"/>
              <w:rPr>
                <w:rFonts w:ascii="Arial" w:hAnsi="Arial" w:cs="Arial"/>
                <w:b/>
                <w:color w:val="FFFFFF" w:themeColor="background1"/>
                <w:sz w:val="18"/>
                <w:szCs w:val="18"/>
              </w:rPr>
            </w:pPr>
          </w:p>
        </w:tc>
        <w:tc>
          <w:tcPr>
            <w:tcW w:w="2636" w:type="dxa"/>
            <w:gridSpan w:val="3"/>
            <w:shd w:val="clear" w:color="auto" w:fill="7030A0"/>
          </w:tcPr>
          <w:p w14:paraId="79DE0085" w14:textId="77777777" w:rsidR="00296B4C" w:rsidRDefault="00296B4C" w:rsidP="003B10A3">
            <w:pPr>
              <w:ind w:left="22" w:right="-425" w:hanging="1"/>
              <w:rPr>
                <w:rFonts w:ascii="Arial" w:hAnsi="Arial" w:cs="Arial"/>
                <w:b/>
                <w:color w:val="FFFFFF" w:themeColor="background1"/>
                <w:sz w:val="18"/>
                <w:szCs w:val="18"/>
              </w:rPr>
            </w:pPr>
          </w:p>
          <w:p w14:paraId="5173A6F0" w14:textId="59A3BEDD" w:rsidR="00296B4C" w:rsidRPr="007B4255" w:rsidRDefault="00296B4C" w:rsidP="003B10A3">
            <w:pPr>
              <w:ind w:left="22" w:right="-26" w:hanging="1"/>
              <w:rPr>
                <w:rFonts w:ascii="Arial" w:hAnsi="Arial" w:cs="Arial"/>
                <w:b/>
                <w:color w:val="FFFFFF" w:themeColor="background1"/>
                <w:sz w:val="18"/>
                <w:szCs w:val="18"/>
              </w:rPr>
            </w:pPr>
            <w:r w:rsidRPr="007B4255">
              <w:rPr>
                <w:rFonts w:ascii="Arial" w:hAnsi="Arial" w:cs="Arial"/>
                <w:b/>
                <w:color w:val="FFFFFF" w:themeColor="background1"/>
                <w:sz w:val="18"/>
                <w:szCs w:val="18"/>
              </w:rPr>
              <w:t>Pillar 3 - Improving health</w:t>
            </w:r>
            <w:r>
              <w:rPr>
                <w:rFonts w:ascii="Arial" w:hAnsi="Arial" w:cs="Arial"/>
                <w:b/>
                <w:color w:val="FFFFFF" w:themeColor="background1"/>
                <w:sz w:val="18"/>
                <w:szCs w:val="18"/>
              </w:rPr>
              <w:t xml:space="preserve"> &amp; </w:t>
            </w:r>
            <w:r w:rsidRPr="007B4255">
              <w:rPr>
                <w:rFonts w:ascii="Arial" w:hAnsi="Arial" w:cs="Arial"/>
                <w:b/>
                <w:color w:val="FFFFFF" w:themeColor="background1"/>
                <w:sz w:val="18"/>
                <w:szCs w:val="18"/>
              </w:rPr>
              <w:t>care services today.</w:t>
            </w:r>
          </w:p>
          <w:p w14:paraId="4FB4EC5B" w14:textId="77777777" w:rsidR="00296B4C" w:rsidRDefault="00296B4C" w:rsidP="003B10A3">
            <w:pPr>
              <w:pStyle w:val="ListParagraph"/>
              <w:ind w:left="0" w:right="-425"/>
              <w:rPr>
                <w:rFonts w:ascii="Arial" w:hAnsi="Arial" w:cs="Arial"/>
                <w:b/>
                <w:sz w:val="18"/>
                <w:szCs w:val="18"/>
              </w:rPr>
            </w:pPr>
          </w:p>
        </w:tc>
        <w:tc>
          <w:tcPr>
            <w:tcW w:w="2462" w:type="dxa"/>
            <w:gridSpan w:val="2"/>
            <w:shd w:val="clear" w:color="auto" w:fill="FFC000"/>
          </w:tcPr>
          <w:p w14:paraId="0C1F9ADD" w14:textId="4BD13DA5" w:rsidR="00FA2A48" w:rsidRDefault="00296B4C" w:rsidP="003B10A3">
            <w:pPr>
              <w:pStyle w:val="ListParagraph"/>
              <w:ind w:left="0" w:right="-425"/>
              <w:rPr>
                <w:rFonts w:ascii="Arial" w:hAnsi="Arial" w:cs="Arial"/>
                <w:b/>
                <w:sz w:val="18"/>
                <w:szCs w:val="18"/>
              </w:rPr>
            </w:pPr>
            <w:r>
              <w:rPr>
                <w:rFonts w:ascii="Arial" w:hAnsi="Arial" w:cs="Arial"/>
                <w:b/>
                <w:sz w:val="18"/>
                <w:szCs w:val="18"/>
              </w:rPr>
              <w:t xml:space="preserve">   </w:t>
            </w:r>
          </w:p>
          <w:p w14:paraId="3A75BB2A" w14:textId="40AB711F" w:rsidR="00296B4C" w:rsidRPr="008E3920" w:rsidRDefault="00296B4C" w:rsidP="003B10A3">
            <w:pPr>
              <w:pStyle w:val="ListParagraph"/>
              <w:ind w:left="0" w:right="-425"/>
              <w:rPr>
                <w:rFonts w:ascii="Arial" w:hAnsi="Arial" w:cs="Arial"/>
                <w:b/>
                <w:sz w:val="18"/>
                <w:szCs w:val="18"/>
              </w:rPr>
            </w:pPr>
            <w:r w:rsidRPr="008E3920">
              <w:rPr>
                <w:rFonts w:ascii="Arial" w:hAnsi="Arial" w:cs="Arial"/>
                <w:b/>
                <w:sz w:val="18"/>
                <w:szCs w:val="18"/>
              </w:rPr>
              <w:t>Conditions for Change</w:t>
            </w:r>
            <w:r>
              <w:rPr>
                <w:rFonts w:ascii="Arial" w:hAnsi="Arial" w:cs="Arial"/>
                <w:b/>
                <w:sz w:val="18"/>
                <w:szCs w:val="18"/>
              </w:rPr>
              <w:t>.</w:t>
            </w:r>
          </w:p>
        </w:tc>
      </w:tr>
      <w:tr w:rsidR="00CF6A49" w:rsidRPr="00B9073E" w14:paraId="42F83982" w14:textId="77777777" w:rsidTr="003B10A3">
        <w:tc>
          <w:tcPr>
            <w:tcW w:w="2184" w:type="dxa"/>
            <w:shd w:val="clear" w:color="auto" w:fill="BFBFBF" w:themeFill="background1" w:themeFillShade="BF"/>
          </w:tcPr>
          <w:p w14:paraId="6D87DF9D" w14:textId="07EE2CC3" w:rsidR="009D18EA" w:rsidRPr="000D172E" w:rsidRDefault="009D18EA" w:rsidP="003B10A3">
            <w:pPr>
              <w:pStyle w:val="ListParagraph"/>
              <w:ind w:left="0" w:right="-425"/>
              <w:rPr>
                <w:rFonts w:ascii="Arial" w:hAnsi="Arial" w:cs="Arial"/>
                <w:b/>
                <w:color w:val="FFFFFF" w:themeColor="background1"/>
                <w:sz w:val="16"/>
                <w:szCs w:val="16"/>
              </w:rPr>
            </w:pPr>
            <w:r w:rsidRPr="000D172E">
              <w:rPr>
                <w:rFonts w:ascii="Arial" w:hAnsi="Arial" w:cs="Arial"/>
                <w:b/>
                <w:color w:val="FFFFFF" w:themeColor="background1"/>
                <w:sz w:val="16"/>
                <w:szCs w:val="16"/>
              </w:rPr>
              <w:t>Strategic Objective #</w:t>
            </w:r>
          </w:p>
        </w:tc>
        <w:tc>
          <w:tcPr>
            <w:tcW w:w="1638" w:type="dxa"/>
            <w:shd w:val="clear" w:color="auto" w:fill="8EAADB" w:themeFill="accent1" w:themeFillTint="99"/>
          </w:tcPr>
          <w:p w14:paraId="109A6F6B" w14:textId="2214060E" w:rsidR="009D18EA" w:rsidRPr="00164DD4" w:rsidRDefault="009D18EA" w:rsidP="003B10A3">
            <w:pPr>
              <w:pStyle w:val="ListParagraph"/>
              <w:ind w:left="0" w:right="-425"/>
              <w:rPr>
                <w:rFonts w:ascii="Arial" w:hAnsi="Arial" w:cs="Arial"/>
                <w:bCs/>
                <w:color w:val="FFFFFF" w:themeColor="background1"/>
                <w:sz w:val="16"/>
                <w:szCs w:val="16"/>
              </w:rPr>
            </w:pPr>
            <w:r>
              <w:rPr>
                <w:rFonts w:ascii="Arial" w:hAnsi="Arial" w:cs="Arial"/>
                <w:bCs/>
                <w:color w:val="FFFFFF" w:themeColor="background1"/>
                <w:sz w:val="16"/>
                <w:szCs w:val="16"/>
              </w:rPr>
              <w:t>1</w:t>
            </w:r>
          </w:p>
        </w:tc>
        <w:tc>
          <w:tcPr>
            <w:tcW w:w="1233" w:type="dxa"/>
            <w:shd w:val="clear" w:color="auto" w:fill="A8D08D" w:themeFill="accent6" w:themeFillTint="99"/>
          </w:tcPr>
          <w:p w14:paraId="0FB10635" w14:textId="5772209E" w:rsidR="009D18EA" w:rsidRPr="00164DD4" w:rsidRDefault="009D18EA" w:rsidP="003B10A3">
            <w:pPr>
              <w:pStyle w:val="ListParagraph"/>
              <w:ind w:left="0" w:right="-425"/>
              <w:rPr>
                <w:rFonts w:ascii="Arial" w:hAnsi="Arial" w:cs="Arial"/>
                <w:bCs/>
                <w:color w:val="FFFFFF" w:themeColor="background1"/>
                <w:sz w:val="16"/>
                <w:szCs w:val="16"/>
              </w:rPr>
            </w:pPr>
            <w:r>
              <w:rPr>
                <w:rFonts w:ascii="Arial" w:hAnsi="Arial" w:cs="Arial"/>
                <w:bCs/>
                <w:color w:val="FFFFFF" w:themeColor="background1"/>
                <w:sz w:val="16"/>
                <w:szCs w:val="16"/>
              </w:rPr>
              <w:t>2</w:t>
            </w:r>
          </w:p>
        </w:tc>
        <w:tc>
          <w:tcPr>
            <w:tcW w:w="1258" w:type="dxa"/>
            <w:shd w:val="clear" w:color="auto" w:fill="A8D08D" w:themeFill="accent6" w:themeFillTint="99"/>
          </w:tcPr>
          <w:p w14:paraId="1547EAC9" w14:textId="54C02D04" w:rsidR="009D18EA" w:rsidRPr="00164DD4" w:rsidRDefault="009D18EA" w:rsidP="003B10A3">
            <w:pPr>
              <w:pStyle w:val="ListParagraph"/>
              <w:ind w:left="0" w:right="-425"/>
              <w:rPr>
                <w:rFonts w:ascii="Arial" w:hAnsi="Arial" w:cs="Arial"/>
                <w:bCs/>
                <w:color w:val="FFFFFF" w:themeColor="background1"/>
                <w:sz w:val="16"/>
                <w:szCs w:val="16"/>
              </w:rPr>
            </w:pPr>
            <w:r>
              <w:rPr>
                <w:rFonts w:ascii="Arial" w:hAnsi="Arial" w:cs="Arial"/>
                <w:bCs/>
                <w:color w:val="FFFFFF" w:themeColor="background1"/>
                <w:sz w:val="16"/>
                <w:szCs w:val="16"/>
              </w:rPr>
              <w:t>3</w:t>
            </w:r>
          </w:p>
        </w:tc>
        <w:tc>
          <w:tcPr>
            <w:tcW w:w="1108" w:type="dxa"/>
            <w:shd w:val="clear" w:color="auto" w:fill="A8D08D" w:themeFill="accent6" w:themeFillTint="99"/>
          </w:tcPr>
          <w:p w14:paraId="0306D819" w14:textId="0D606562" w:rsidR="009D18EA" w:rsidRPr="00164DD4" w:rsidRDefault="009D18EA" w:rsidP="003B10A3">
            <w:pPr>
              <w:pStyle w:val="ListParagraph"/>
              <w:ind w:left="0" w:right="-425"/>
              <w:rPr>
                <w:rFonts w:ascii="Arial" w:hAnsi="Arial" w:cs="Arial"/>
                <w:bCs/>
                <w:color w:val="FFFFFF" w:themeColor="background1"/>
                <w:sz w:val="16"/>
                <w:szCs w:val="16"/>
              </w:rPr>
            </w:pPr>
            <w:r>
              <w:rPr>
                <w:rFonts w:ascii="Arial" w:hAnsi="Arial" w:cs="Arial"/>
                <w:bCs/>
                <w:color w:val="FFFFFF" w:themeColor="background1"/>
                <w:sz w:val="16"/>
                <w:szCs w:val="16"/>
              </w:rPr>
              <w:t>4</w:t>
            </w:r>
          </w:p>
        </w:tc>
        <w:tc>
          <w:tcPr>
            <w:tcW w:w="1145" w:type="dxa"/>
            <w:shd w:val="clear" w:color="auto" w:fill="A8D08D" w:themeFill="accent6" w:themeFillTint="99"/>
          </w:tcPr>
          <w:p w14:paraId="389CD79A" w14:textId="4BBAE735" w:rsidR="009D18EA" w:rsidRPr="00164DD4" w:rsidRDefault="009D18EA" w:rsidP="003B10A3">
            <w:pPr>
              <w:pStyle w:val="ListParagraph"/>
              <w:ind w:left="0" w:right="-425"/>
              <w:rPr>
                <w:rFonts w:ascii="Arial" w:hAnsi="Arial" w:cs="Arial"/>
                <w:bCs/>
                <w:color w:val="FFFFFF" w:themeColor="background1"/>
                <w:sz w:val="16"/>
                <w:szCs w:val="16"/>
              </w:rPr>
            </w:pPr>
            <w:r>
              <w:rPr>
                <w:rFonts w:ascii="Arial" w:hAnsi="Arial" w:cs="Arial"/>
                <w:bCs/>
                <w:color w:val="FFFFFF" w:themeColor="background1"/>
                <w:sz w:val="16"/>
                <w:szCs w:val="16"/>
              </w:rPr>
              <w:t>5</w:t>
            </w:r>
          </w:p>
        </w:tc>
        <w:tc>
          <w:tcPr>
            <w:tcW w:w="1381" w:type="dxa"/>
            <w:gridSpan w:val="2"/>
            <w:shd w:val="clear" w:color="auto" w:fill="A8D08D" w:themeFill="accent6" w:themeFillTint="99"/>
          </w:tcPr>
          <w:p w14:paraId="74080257" w14:textId="7AC02456" w:rsidR="009D18EA" w:rsidRPr="00164DD4" w:rsidRDefault="009D18EA" w:rsidP="003B10A3">
            <w:pPr>
              <w:pStyle w:val="ListParagraph"/>
              <w:ind w:left="0" w:right="-425"/>
              <w:rPr>
                <w:rFonts w:ascii="Arial" w:hAnsi="Arial" w:cs="Arial"/>
                <w:bCs/>
                <w:color w:val="FFFFFF" w:themeColor="background1"/>
                <w:sz w:val="16"/>
                <w:szCs w:val="16"/>
              </w:rPr>
            </w:pPr>
            <w:r>
              <w:rPr>
                <w:rFonts w:ascii="Arial" w:hAnsi="Arial" w:cs="Arial"/>
                <w:bCs/>
                <w:color w:val="FFFFFF" w:themeColor="background1"/>
                <w:sz w:val="16"/>
                <w:szCs w:val="16"/>
              </w:rPr>
              <w:t>6</w:t>
            </w:r>
          </w:p>
        </w:tc>
        <w:tc>
          <w:tcPr>
            <w:tcW w:w="1234" w:type="dxa"/>
            <w:shd w:val="clear" w:color="auto" w:fill="A365D1"/>
          </w:tcPr>
          <w:p w14:paraId="724EBAD0" w14:textId="392C40B7" w:rsidR="009D18EA" w:rsidRPr="00164DD4" w:rsidRDefault="009D18EA" w:rsidP="003B10A3">
            <w:pPr>
              <w:pStyle w:val="ListParagraph"/>
              <w:ind w:left="0" w:right="-425"/>
              <w:rPr>
                <w:rFonts w:ascii="Arial" w:hAnsi="Arial" w:cs="Arial"/>
                <w:bCs/>
                <w:color w:val="FFFFFF" w:themeColor="background1"/>
                <w:sz w:val="16"/>
                <w:szCs w:val="16"/>
              </w:rPr>
            </w:pPr>
            <w:r>
              <w:rPr>
                <w:rFonts w:ascii="Arial" w:hAnsi="Arial" w:cs="Arial"/>
                <w:bCs/>
                <w:color w:val="FFFFFF" w:themeColor="background1"/>
                <w:sz w:val="16"/>
                <w:szCs w:val="16"/>
              </w:rPr>
              <w:t>7</w:t>
            </w:r>
          </w:p>
        </w:tc>
        <w:tc>
          <w:tcPr>
            <w:tcW w:w="1378" w:type="dxa"/>
            <w:shd w:val="clear" w:color="auto" w:fill="A365D1"/>
          </w:tcPr>
          <w:p w14:paraId="5161BD77" w14:textId="2A43E9E1" w:rsidR="009D18EA" w:rsidRPr="00164DD4" w:rsidRDefault="009D18EA" w:rsidP="003B10A3">
            <w:pPr>
              <w:pStyle w:val="ListParagraph"/>
              <w:ind w:left="0" w:right="-425"/>
              <w:rPr>
                <w:rFonts w:ascii="Arial" w:hAnsi="Arial" w:cs="Arial"/>
                <w:color w:val="FFFFFF" w:themeColor="background1"/>
                <w:sz w:val="16"/>
                <w:szCs w:val="16"/>
              </w:rPr>
            </w:pPr>
            <w:r>
              <w:rPr>
                <w:rFonts w:ascii="Arial" w:hAnsi="Arial" w:cs="Arial"/>
                <w:color w:val="FFFFFF" w:themeColor="background1"/>
                <w:sz w:val="16"/>
                <w:szCs w:val="16"/>
              </w:rPr>
              <w:t>8</w:t>
            </w:r>
          </w:p>
        </w:tc>
        <w:tc>
          <w:tcPr>
            <w:tcW w:w="1300" w:type="dxa"/>
            <w:shd w:val="clear" w:color="auto" w:fill="FFDE75"/>
          </w:tcPr>
          <w:p w14:paraId="2DAE5A78" w14:textId="5E0D6B13" w:rsidR="009D18EA" w:rsidRPr="00164DD4" w:rsidRDefault="009D18EA" w:rsidP="003B10A3">
            <w:pPr>
              <w:ind w:right="-425"/>
              <w:rPr>
                <w:rFonts w:ascii="Arial" w:hAnsi="Arial" w:cs="Arial"/>
                <w:color w:val="FFFFFF" w:themeColor="background1"/>
                <w:sz w:val="16"/>
                <w:szCs w:val="16"/>
              </w:rPr>
            </w:pPr>
            <w:r>
              <w:rPr>
                <w:rFonts w:ascii="Arial" w:hAnsi="Arial" w:cs="Arial"/>
                <w:color w:val="FFFFFF" w:themeColor="background1"/>
                <w:sz w:val="16"/>
                <w:szCs w:val="16"/>
              </w:rPr>
              <w:t>9</w:t>
            </w:r>
          </w:p>
        </w:tc>
        <w:tc>
          <w:tcPr>
            <w:tcW w:w="1162" w:type="dxa"/>
            <w:shd w:val="clear" w:color="auto" w:fill="FFDE75"/>
          </w:tcPr>
          <w:p w14:paraId="14D17813" w14:textId="6F93CE66" w:rsidR="009D18EA" w:rsidRPr="00164DD4" w:rsidRDefault="009D18EA" w:rsidP="003B10A3">
            <w:pPr>
              <w:pStyle w:val="ListParagraph"/>
              <w:ind w:left="0" w:right="-425"/>
              <w:rPr>
                <w:rFonts w:ascii="Arial" w:hAnsi="Arial" w:cs="Arial"/>
                <w:color w:val="FFFFFF" w:themeColor="background1"/>
                <w:sz w:val="16"/>
                <w:szCs w:val="16"/>
              </w:rPr>
            </w:pPr>
            <w:r>
              <w:rPr>
                <w:rFonts w:ascii="Arial" w:hAnsi="Arial" w:cs="Arial"/>
                <w:color w:val="FFFFFF" w:themeColor="background1"/>
                <w:sz w:val="16"/>
                <w:szCs w:val="16"/>
              </w:rPr>
              <w:t>10</w:t>
            </w:r>
          </w:p>
        </w:tc>
      </w:tr>
      <w:tr w:rsidR="00CF6A49" w:rsidRPr="00B9073E" w14:paraId="7482C557" w14:textId="77777777" w:rsidTr="003B10A3">
        <w:trPr>
          <w:cantSplit/>
          <w:trHeight w:val="1134"/>
        </w:trPr>
        <w:tc>
          <w:tcPr>
            <w:tcW w:w="2184" w:type="dxa"/>
            <w:shd w:val="clear" w:color="auto" w:fill="BFBFBF" w:themeFill="background1" w:themeFillShade="BF"/>
          </w:tcPr>
          <w:p w14:paraId="5B8FE131" w14:textId="77777777" w:rsidR="00FA2A48" w:rsidRPr="000D172E" w:rsidRDefault="00FA2A48" w:rsidP="003B10A3">
            <w:pPr>
              <w:pStyle w:val="ListParagraph"/>
              <w:ind w:left="0" w:right="-425"/>
              <w:rPr>
                <w:rFonts w:ascii="Arial" w:hAnsi="Arial" w:cs="Arial"/>
                <w:bCs/>
                <w:color w:val="FFFFFF" w:themeColor="background1"/>
                <w:sz w:val="16"/>
                <w:szCs w:val="16"/>
              </w:rPr>
            </w:pPr>
          </w:p>
          <w:p w14:paraId="15B336C5" w14:textId="77777777" w:rsidR="003773CB" w:rsidRDefault="00FA2A48" w:rsidP="003B10A3">
            <w:pPr>
              <w:pStyle w:val="ListParagraph"/>
              <w:ind w:left="0" w:right="-425"/>
              <w:rPr>
                <w:rFonts w:ascii="Arial" w:hAnsi="Arial" w:cs="Arial"/>
                <w:b/>
                <w:color w:val="FFFFFF" w:themeColor="background1"/>
                <w:sz w:val="16"/>
                <w:szCs w:val="16"/>
              </w:rPr>
            </w:pPr>
            <w:r w:rsidRPr="000D172E">
              <w:rPr>
                <w:rFonts w:ascii="Arial" w:hAnsi="Arial" w:cs="Arial"/>
                <w:b/>
                <w:color w:val="FFFFFF" w:themeColor="background1"/>
                <w:sz w:val="16"/>
                <w:szCs w:val="16"/>
              </w:rPr>
              <w:t xml:space="preserve">Strategic Objective </w:t>
            </w:r>
          </w:p>
          <w:p w14:paraId="4847943A" w14:textId="2B0C6609" w:rsidR="00EE0A17" w:rsidRPr="000D172E" w:rsidRDefault="00FA2A48" w:rsidP="003B10A3">
            <w:pPr>
              <w:pStyle w:val="ListParagraph"/>
              <w:ind w:left="0" w:right="-425"/>
              <w:rPr>
                <w:rFonts w:ascii="Arial" w:hAnsi="Arial" w:cs="Arial"/>
                <w:b/>
                <w:color w:val="FFFFFF" w:themeColor="background1"/>
                <w:sz w:val="16"/>
                <w:szCs w:val="16"/>
              </w:rPr>
            </w:pPr>
            <w:r w:rsidRPr="000D172E">
              <w:rPr>
                <w:rFonts w:ascii="Arial" w:hAnsi="Arial" w:cs="Arial"/>
                <w:b/>
                <w:color w:val="FFFFFF" w:themeColor="background1"/>
                <w:sz w:val="16"/>
                <w:szCs w:val="16"/>
              </w:rPr>
              <w:t>/</w:t>
            </w:r>
          </w:p>
          <w:p w14:paraId="26A4E8EE" w14:textId="4B7EEFBB" w:rsidR="00FA2A48" w:rsidRPr="000D172E" w:rsidRDefault="00FA2A48" w:rsidP="003B10A3">
            <w:pPr>
              <w:pStyle w:val="ListParagraph"/>
              <w:ind w:left="0" w:right="97"/>
              <w:rPr>
                <w:rFonts w:ascii="Arial" w:hAnsi="Arial" w:cs="Arial"/>
                <w:bCs/>
                <w:color w:val="FFFFFF" w:themeColor="background1"/>
                <w:sz w:val="16"/>
                <w:szCs w:val="16"/>
              </w:rPr>
            </w:pPr>
            <w:r w:rsidRPr="000D172E">
              <w:rPr>
                <w:rFonts w:ascii="Arial" w:hAnsi="Arial" w:cs="Arial"/>
                <w:b/>
                <w:color w:val="FFFFFF" w:themeColor="background1"/>
                <w:sz w:val="16"/>
                <w:szCs w:val="16"/>
              </w:rPr>
              <w:t>Transformation Programme</w:t>
            </w:r>
          </w:p>
        </w:tc>
        <w:tc>
          <w:tcPr>
            <w:tcW w:w="1638" w:type="dxa"/>
            <w:shd w:val="clear" w:color="auto" w:fill="8EAADB" w:themeFill="accent1" w:themeFillTint="99"/>
          </w:tcPr>
          <w:p w14:paraId="7BEBCC03" w14:textId="3FC9ED90" w:rsidR="00EE0A17" w:rsidRPr="00164DD4" w:rsidRDefault="008F7C54" w:rsidP="003B10A3">
            <w:pPr>
              <w:pStyle w:val="ListParagraph"/>
              <w:ind w:left="0"/>
              <w:rPr>
                <w:rFonts w:ascii="Arial" w:hAnsi="Arial" w:cs="Arial"/>
                <w:bCs/>
                <w:color w:val="FFFFFF" w:themeColor="background1"/>
                <w:sz w:val="16"/>
                <w:szCs w:val="16"/>
              </w:rPr>
            </w:pPr>
            <w:r>
              <w:rPr>
                <w:rFonts w:ascii="Arial" w:hAnsi="Arial" w:cs="Arial"/>
                <w:bCs/>
                <w:color w:val="FFFFFF" w:themeColor="background1"/>
                <w:sz w:val="16"/>
                <w:szCs w:val="16"/>
              </w:rPr>
              <w:t>Increase</w:t>
            </w:r>
            <w:r w:rsidR="00F16A09">
              <w:rPr>
                <w:rFonts w:ascii="Arial" w:hAnsi="Arial" w:cs="Arial"/>
                <w:bCs/>
                <w:color w:val="FFFFFF" w:themeColor="background1"/>
                <w:sz w:val="16"/>
                <w:szCs w:val="16"/>
              </w:rPr>
              <w:t xml:space="preserve"> prevention &amp; improve long-term health outcomes</w:t>
            </w:r>
            <w:r w:rsidR="00FA2A48">
              <w:rPr>
                <w:rFonts w:ascii="Arial" w:hAnsi="Arial" w:cs="Arial"/>
                <w:bCs/>
                <w:color w:val="FFFFFF" w:themeColor="background1"/>
                <w:sz w:val="16"/>
                <w:szCs w:val="16"/>
              </w:rPr>
              <w:t>.</w:t>
            </w:r>
          </w:p>
        </w:tc>
        <w:tc>
          <w:tcPr>
            <w:tcW w:w="1233" w:type="dxa"/>
            <w:shd w:val="clear" w:color="auto" w:fill="A8D08D" w:themeFill="accent6" w:themeFillTint="99"/>
          </w:tcPr>
          <w:p w14:paraId="65C35B92" w14:textId="349116AC" w:rsidR="00EE0A17" w:rsidRPr="00164DD4" w:rsidRDefault="007D1B69" w:rsidP="003B10A3">
            <w:pPr>
              <w:pStyle w:val="ListParagraph"/>
              <w:ind w:left="0"/>
              <w:rPr>
                <w:rFonts w:ascii="Arial" w:hAnsi="Arial" w:cs="Arial"/>
                <w:bCs/>
                <w:color w:val="FFFFFF" w:themeColor="background1"/>
                <w:sz w:val="16"/>
                <w:szCs w:val="16"/>
              </w:rPr>
            </w:pPr>
            <w:r>
              <w:rPr>
                <w:rFonts w:ascii="Arial" w:hAnsi="Arial" w:cs="Arial"/>
                <w:bCs/>
                <w:color w:val="FFFFFF" w:themeColor="background1"/>
                <w:sz w:val="16"/>
                <w:szCs w:val="16"/>
              </w:rPr>
              <w:t>Take a community and locality approach to the delivery of care</w:t>
            </w:r>
            <w:r w:rsidR="007108A9">
              <w:rPr>
                <w:rFonts w:ascii="Arial" w:hAnsi="Arial" w:cs="Arial"/>
                <w:bCs/>
                <w:color w:val="FFFFFF" w:themeColor="background1"/>
                <w:sz w:val="16"/>
                <w:szCs w:val="16"/>
              </w:rPr>
              <w:t>.</w:t>
            </w:r>
          </w:p>
        </w:tc>
        <w:tc>
          <w:tcPr>
            <w:tcW w:w="1258" w:type="dxa"/>
            <w:shd w:val="clear" w:color="auto" w:fill="A8D08D" w:themeFill="accent6" w:themeFillTint="99"/>
          </w:tcPr>
          <w:p w14:paraId="26C82E15" w14:textId="256526E0" w:rsidR="00EA05B5" w:rsidRPr="00164DD4" w:rsidRDefault="007D1B69" w:rsidP="003B10A3">
            <w:pPr>
              <w:pStyle w:val="ListParagraph"/>
              <w:ind w:left="0" w:right="-17"/>
              <w:rPr>
                <w:rFonts w:ascii="Arial" w:hAnsi="Arial" w:cs="Arial"/>
                <w:bCs/>
                <w:color w:val="FFFFFF" w:themeColor="background1"/>
                <w:sz w:val="16"/>
                <w:szCs w:val="16"/>
              </w:rPr>
            </w:pPr>
            <w:r>
              <w:rPr>
                <w:rFonts w:ascii="Arial" w:hAnsi="Arial" w:cs="Arial"/>
                <w:bCs/>
                <w:color w:val="FFFFFF" w:themeColor="background1"/>
                <w:sz w:val="16"/>
                <w:szCs w:val="16"/>
              </w:rPr>
              <w:t xml:space="preserve">Provide </w:t>
            </w:r>
            <w:r w:rsidR="007108A9">
              <w:rPr>
                <w:rFonts w:ascii="Arial" w:hAnsi="Arial" w:cs="Arial"/>
                <w:bCs/>
                <w:color w:val="FFFFFF" w:themeColor="background1"/>
                <w:sz w:val="16"/>
                <w:szCs w:val="16"/>
              </w:rPr>
              <w:t>the right care in the right place when it is needed most.</w:t>
            </w:r>
          </w:p>
          <w:p w14:paraId="689C9433" w14:textId="1BA27EB2" w:rsidR="00EE0A17" w:rsidRPr="00164DD4" w:rsidRDefault="00EE0A17" w:rsidP="003B10A3">
            <w:pPr>
              <w:pStyle w:val="ListParagraph"/>
              <w:ind w:left="0" w:right="-425"/>
              <w:rPr>
                <w:rFonts w:ascii="Arial" w:hAnsi="Arial" w:cs="Arial"/>
                <w:bCs/>
                <w:color w:val="FFFFFF" w:themeColor="background1"/>
                <w:sz w:val="16"/>
                <w:szCs w:val="16"/>
              </w:rPr>
            </w:pPr>
          </w:p>
        </w:tc>
        <w:tc>
          <w:tcPr>
            <w:tcW w:w="1108" w:type="dxa"/>
            <w:shd w:val="clear" w:color="auto" w:fill="A8D08D" w:themeFill="accent6" w:themeFillTint="99"/>
          </w:tcPr>
          <w:p w14:paraId="59EE47AF" w14:textId="6651B2AB" w:rsidR="00EE0A17" w:rsidRPr="00164DD4" w:rsidRDefault="007108A9" w:rsidP="003B10A3">
            <w:pPr>
              <w:pStyle w:val="ListParagraph"/>
              <w:ind w:left="0" w:right="-166"/>
              <w:rPr>
                <w:rFonts w:ascii="Arial" w:hAnsi="Arial" w:cs="Arial"/>
                <w:bCs/>
                <w:color w:val="FFFFFF" w:themeColor="background1"/>
                <w:sz w:val="16"/>
                <w:szCs w:val="16"/>
              </w:rPr>
            </w:pPr>
            <w:r>
              <w:rPr>
                <w:rFonts w:ascii="Arial" w:hAnsi="Arial" w:cs="Arial"/>
                <w:bCs/>
                <w:color w:val="FFFFFF" w:themeColor="background1"/>
                <w:sz w:val="16"/>
                <w:szCs w:val="16"/>
              </w:rPr>
              <w:t>Improve quality and outcomes across the whole person journey.</w:t>
            </w:r>
          </w:p>
          <w:p w14:paraId="2540F8A4" w14:textId="78F9256A" w:rsidR="00EE0A17" w:rsidRPr="00164DD4" w:rsidRDefault="00EE0A17" w:rsidP="003B10A3">
            <w:pPr>
              <w:pStyle w:val="ListParagraph"/>
              <w:ind w:left="0" w:right="-425"/>
              <w:rPr>
                <w:rFonts w:ascii="Arial" w:hAnsi="Arial" w:cs="Arial"/>
                <w:bCs/>
                <w:color w:val="FFFFFF" w:themeColor="background1"/>
                <w:sz w:val="16"/>
                <w:szCs w:val="16"/>
              </w:rPr>
            </w:pPr>
          </w:p>
        </w:tc>
        <w:tc>
          <w:tcPr>
            <w:tcW w:w="1145" w:type="dxa"/>
            <w:shd w:val="clear" w:color="auto" w:fill="A8D08D" w:themeFill="accent6" w:themeFillTint="99"/>
          </w:tcPr>
          <w:p w14:paraId="488F6CEA" w14:textId="59BDED9E" w:rsidR="00EE0A17" w:rsidRPr="00164DD4" w:rsidRDefault="007108A9" w:rsidP="003B10A3">
            <w:pPr>
              <w:pStyle w:val="ListParagraph"/>
              <w:ind w:left="0" w:right="-145"/>
              <w:rPr>
                <w:rFonts w:ascii="Arial" w:hAnsi="Arial" w:cs="Arial"/>
                <w:bCs/>
                <w:color w:val="FFFFFF" w:themeColor="background1"/>
                <w:sz w:val="16"/>
                <w:szCs w:val="16"/>
              </w:rPr>
            </w:pPr>
            <w:r>
              <w:rPr>
                <w:rFonts w:ascii="Arial" w:hAnsi="Arial" w:cs="Arial"/>
                <w:bCs/>
                <w:color w:val="FFFFFF" w:themeColor="background1"/>
                <w:sz w:val="16"/>
                <w:szCs w:val="16"/>
              </w:rPr>
              <w:t>Achieve equity in access, experience and outcomes across health and care.</w:t>
            </w:r>
          </w:p>
          <w:p w14:paraId="0F9B2E65" w14:textId="77777777" w:rsidR="00EE0A17" w:rsidRPr="00164DD4" w:rsidRDefault="00EE0A17" w:rsidP="003B10A3">
            <w:pPr>
              <w:pStyle w:val="ListParagraph"/>
              <w:ind w:left="0" w:right="-425"/>
              <w:rPr>
                <w:rFonts w:ascii="Arial" w:hAnsi="Arial" w:cs="Arial"/>
                <w:b/>
                <w:color w:val="FFFFFF" w:themeColor="background1"/>
                <w:sz w:val="16"/>
                <w:szCs w:val="16"/>
              </w:rPr>
            </w:pPr>
          </w:p>
        </w:tc>
        <w:tc>
          <w:tcPr>
            <w:tcW w:w="1381" w:type="dxa"/>
            <w:gridSpan w:val="2"/>
            <w:shd w:val="clear" w:color="auto" w:fill="A8D08D" w:themeFill="accent6" w:themeFillTint="99"/>
          </w:tcPr>
          <w:p w14:paraId="61696CD3" w14:textId="4A44785A" w:rsidR="00EE0A17" w:rsidRPr="00164DD4" w:rsidRDefault="007108A9" w:rsidP="003B10A3">
            <w:pPr>
              <w:pStyle w:val="ListParagraph"/>
              <w:ind w:left="0" w:right="-43"/>
              <w:rPr>
                <w:rFonts w:ascii="Arial" w:hAnsi="Arial" w:cs="Arial"/>
                <w:b/>
                <w:color w:val="FFFFFF" w:themeColor="background1"/>
                <w:sz w:val="16"/>
                <w:szCs w:val="16"/>
              </w:rPr>
            </w:pPr>
            <w:r>
              <w:rPr>
                <w:rFonts w:ascii="Arial" w:hAnsi="Arial" w:cs="Arial"/>
                <w:bCs/>
                <w:color w:val="FFFFFF" w:themeColor="background1"/>
                <w:sz w:val="16"/>
                <w:szCs w:val="16"/>
              </w:rPr>
              <w:t>Create a One Workforce for One Gloucestershire</w:t>
            </w:r>
            <w:r w:rsidR="00FA2A48">
              <w:rPr>
                <w:rFonts w:ascii="Arial" w:hAnsi="Arial" w:cs="Arial"/>
                <w:bCs/>
                <w:color w:val="FFFFFF" w:themeColor="background1"/>
                <w:sz w:val="16"/>
                <w:szCs w:val="16"/>
              </w:rPr>
              <w:t>.</w:t>
            </w:r>
          </w:p>
        </w:tc>
        <w:tc>
          <w:tcPr>
            <w:tcW w:w="1234" w:type="dxa"/>
            <w:shd w:val="clear" w:color="auto" w:fill="A365D1"/>
          </w:tcPr>
          <w:p w14:paraId="7D16E3B6" w14:textId="2DEF23FD" w:rsidR="00EE0A17" w:rsidRPr="00164DD4" w:rsidRDefault="00296B4C" w:rsidP="003B10A3">
            <w:pPr>
              <w:pStyle w:val="ListParagraph"/>
              <w:ind w:left="0"/>
              <w:rPr>
                <w:rFonts w:ascii="Arial" w:hAnsi="Arial" w:cs="Arial"/>
                <w:b/>
                <w:color w:val="FFFFFF" w:themeColor="background1"/>
                <w:sz w:val="16"/>
                <w:szCs w:val="16"/>
              </w:rPr>
            </w:pPr>
            <w:r>
              <w:rPr>
                <w:rFonts w:ascii="Arial" w:hAnsi="Arial" w:cs="Arial"/>
                <w:bCs/>
                <w:color w:val="FFFFFF" w:themeColor="background1"/>
                <w:sz w:val="16"/>
                <w:szCs w:val="16"/>
              </w:rPr>
              <w:t>Ensure the services we deliver today are sustainable and safe</w:t>
            </w:r>
            <w:r w:rsidR="00FA2A48">
              <w:rPr>
                <w:rFonts w:ascii="Arial" w:hAnsi="Arial" w:cs="Arial"/>
                <w:bCs/>
                <w:color w:val="FFFFFF" w:themeColor="background1"/>
                <w:sz w:val="16"/>
                <w:szCs w:val="16"/>
              </w:rPr>
              <w:t>.</w:t>
            </w:r>
          </w:p>
        </w:tc>
        <w:tc>
          <w:tcPr>
            <w:tcW w:w="1378" w:type="dxa"/>
            <w:shd w:val="clear" w:color="auto" w:fill="A365D1"/>
          </w:tcPr>
          <w:p w14:paraId="6CCA833D" w14:textId="43A72084" w:rsidR="00EE0A17" w:rsidRPr="00FA2A48" w:rsidRDefault="00296B4C" w:rsidP="003B10A3">
            <w:pPr>
              <w:pStyle w:val="ListParagraph"/>
              <w:ind w:left="0" w:right="-26"/>
              <w:rPr>
                <w:rFonts w:ascii="Arial" w:hAnsi="Arial" w:cs="Arial"/>
                <w:bCs/>
                <w:color w:val="FFFFFF" w:themeColor="background1"/>
                <w:sz w:val="16"/>
                <w:szCs w:val="16"/>
              </w:rPr>
            </w:pPr>
            <w:r w:rsidRPr="00FA2A48">
              <w:rPr>
                <w:rFonts w:ascii="Arial" w:hAnsi="Arial" w:cs="Arial"/>
                <w:bCs/>
                <w:color w:val="FFFFFF" w:themeColor="background1"/>
                <w:sz w:val="16"/>
                <w:szCs w:val="16"/>
              </w:rPr>
              <w:t>Improve the timeliness of care and treatment</w:t>
            </w:r>
            <w:r w:rsidR="00FA2A48">
              <w:rPr>
                <w:rFonts w:ascii="Arial" w:hAnsi="Arial" w:cs="Arial"/>
                <w:bCs/>
                <w:color w:val="FFFFFF" w:themeColor="background1"/>
                <w:sz w:val="16"/>
                <w:szCs w:val="16"/>
              </w:rPr>
              <w:t>.</w:t>
            </w:r>
          </w:p>
        </w:tc>
        <w:tc>
          <w:tcPr>
            <w:tcW w:w="1300" w:type="dxa"/>
            <w:shd w:val="clear" w:color="auto" w:fill="FFD966" w:themeFill="accent4" w:themeFillTint="99"/>
          </w:tcPr>
          <w:p w14:paraId="3E82E04C" w14:textId="7D973C3E" w:rsidR="00EE0A17" w:rsidRPr="00FA2A48" w:rsidRDefault="00FA2A48" w:rsidP="003B10A3">
            <w:pPr>
              <w:ind w:right="-140"/>
              <w:rPr>
                <w:rFonts w:ascii="Arial" w:hAnsi="Arial" w:cs="Arial"/>
                <w:color w:val="FFFFFF" w:themeColor="background1"/>
                <w:sz w:val="16"/>
                <w:szCs w:val="16"/>
              </w:rPr>
            </w:pPr>
            <w:r w:rsidRPr="00FA2A48">
              <w:rPr>
                <w:rFonts w:ascii="Arial" w:hAnsi="Arial" w:cs="Arial"/>
                <w:color w:val="FFFFFF" w:themeColor="background1"/>
                <w:sz w:val="16"/>
                <w:szCs w:val="16"/>
              </w:rPr>
              <w:t>Transforming care through technology and estates</w:t>
            </w:r>
            <w:r>
              <w:rPr>
                <w:rFonts w:ascii="Arial" w:hAnsi="Arial" w:cs="Arial"/>
                <w:color w:val="FFFFFF" w:themeColor="background1"/>
                <w:sz w:val="16"/>
                <w:szCs w:val="16"/>
              </w:rPr>
              <w:t>.</w:t>
            </w:r>
          </w:p>
          <w:p w14:paraId="3DE3A072" w14:textId="77777777" w:rsidR="00EE0A17" w:rsidRPr="00FA2A48" w:rsidRDefault="00EE0A17" w:rsidP="003B10A3">
            <w:pPr>
              <w:pStyle w:val="ListParagraph"/>
              <w:ind w:left="0" w:right="-140"/>
              <w:rPr>
                <w:rFonts w:ascii="Arial" w:hAnsi="Arial" w:cs="Arial"/>
                <w:color w:val="FFFFFF" w:themeColor="background1"/>
                <w:sz w:val="16"/>
                <w:szCs w:val="16"/>
              </w:rPr>
            </w:pPr>
          </w:p>
        </w:tc>
        <w:tc>
          <w:tcPr>
            <w:tcW w:w="1162" w:type="dxa"/>
            <w:shd w:val="clear" w:color="auto" w:fill="FFD966" w:themeFill="accent4" w:themeFillTint="99"/>
          </w:tcPr>
          <w:p w14:paraId="0C56AEF6" w14:textId="6B47FC4E" w:rsidR="00EE0A17" w:rsidRPr="00FA2A48" w:rsidRDefault="00FA2A48" w:rsidP="003B10A3">
            <w:pPr>
              <w:pStyle w:val="ListParagraph"/>
              <w:ind w:left="0" w:right="-140"/>
              <w:rPr>
                <w:rFonts w:ascii="Arial" w:hAnsi="Arial" w:cs="Arial"/>
                <w:color w:val="FFFFFF" w:themeColor="background1"/>
                <w:sz w:val="16"/>
                <w:szCs w:val="16"/>
              </w:rPr>
            </w:pPr>
            <w:r w:rsidRPr="00FA2A48">
              <w:rPr>
                <w:rFonts w:ascii="Arial" w:hAnsi="Arial" w:cs="Arial"/>
                <w:color w:val="FFFFFF" w:themeColor="background1"/>
                <w:sz w:val="16"/>
                <w:szCs w:val="16"/>
              </w:rPr>
              <w:t>Create a financially sustainable health and care system</w:t>
            </w:r>
            <w:r>
              <w:rPr>
                <w:rFonts w:ascii="Arial" w:hAnsi="Arial" w:cs="Arial"/>
                <w:color w:val="FFFFFF" w:themeColor="background1"/>
                <w:sz w:val="16"/>
                <w:szCs w:val="16"/>
              </w:rPr>
              <w:t>.</w:t>
            </w:r>
          </w:p>
        </w:tc>
      </w:tr>
      <w:tr w:rsidR="00FA2A48" w:rsidRPr="00B9073E" w14:paraId="56BF7A8C" w14:textId="77777777" w:rsidTr="003B10A3">
        <w:tc>
          <w:tcPr>
            <w:tcW w:w="2184" w:type="dxa"/>
            <w:shd w:val="clear" w:color="auto" w:fill="BFBFBF" w:themeFill="background1" w:themeFillShade="BF"/>
          </w:tcPr>
          <w:p w14:paraId="57D9A0BA" w14:textId="52C66210" w:rsidR="00B94E58" w:rsidRPr="000D172E" w:rsidRDefault="00FA2A48" w:rsidP="003B10A3">
            <w:pPr>
              <w:pStyle w:val="ListParagraph"/>
              <w:ind w:left="0" w:right="-44"/>
              <w:rPr>
                <w:rFonts w:ascii="Arial" w:hAnsi="Arial" w:cs="Arial"/>
                <w:bCs/>
                <w:color w:val="FFFFFF" w:themeColor="background1"/>
                <w:sz w:val="16"/>
                <w:szCs w:val="16"/>
              </w:rPr>
            </w:pPr>
            <w:r w:rsidRPr="000D172E">
              <w:rPr>
                <w:rFonts w:ascii="Arial" w:hAnsi="Arial" w:cs="Arial"/>
                <w:bCs/>
                <w:color w:val="FFFFFF" w:themeColor="background1"/>
                <w:sz w:val="16"/>
                <w:szCs w:val="16"/>
              </w:rPr>
              <w:t>Enabling Active Communities &amp; Individuals</w:t>
            </w:r>
            <w:r w:rsidR="00EE0A17" w:rsidRPr="000D172E">
              <w:rPr>
                <w:rFonts w:ascii="Arial" w:hAnsi="Arial" w:cs="Arial"/>
                <w:bCs/>
                <w:color w:val="FFFFFF" w:themeColor="background1"/>
                <w:sz w:val="16"/>
                <w:szCs w:val="16"/>
              </w:rPr>
              <w:t xml:space="preserve"> </w:t>
            </w:r>
          </w:p>
        </w:tc>
        <w:tc>
          <w:tcPr>
            <w:tcW w:w="1638" w:type="dxa"/>
          </w:tcPr>
          <w:p w14:paraId="52F7DECE" w14:textId="7E4FF016" w:rsidR="00EE0A17" w:rsidRPr="006A237C" w:rsidRDefault="003C6452" w:rsidP="003B10A3">
            <w:pPr>
              <w:pStyle w:val="ListParagraph"/>
              <w:ind w:left="0" w:right="-425"/>
              <w:rPr>
                <w:rFonts w:ascii="Arial" w:hAnsi="Arial" w:cs="Arial"/>
                <w:bCs/>
                <w:color w:val="FF0000"/>
                <w:sz w:val="16"/>
                <w:szCs w:val="16"/>
              </w:rPr>
            </w:pPr>
            <w:r>
              <w:rPr>
                <w:rFonts w:ascii="Segoe UI Symbol" w:hAnsi="Segoe UI Symbol" w:cs="Segoe UI Symbol"/>
              </w:rPr>
              <w:t xml:space="preserve">          </w:t>
            </w:r>
            <w:r w:rsidR="004E55B1" w:rsidRPr="00D824CC">
              <w:rPr>
                <w:rFonts w:ascii="Segoe UI Symbol" w:hAnsi="Segoe UI Symbol" w:cs="Segoe UI Symbol"/>
              </w:rPr>
              <w:t>✓</w:t>
            </w:r>
          </w:p>
        </w:tc>
        <w:tc>
          <w:tcPr>
            <w:tcW w:w="1233" w:type="dxa"/>
          </w:tcPr>
          <w:p w14:paraId="0A2B5982"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58" w:type="dxa"/>
          </w:tcPr>
          <w:p w14:paraId="3C158D72" w14:textId="4C6BEAC3" w:rsidR="00EE0A17" w:rsidRPr="00B9073E" w:rsidRDefault="00EE0A17" w:rsidP="003B10A3">
            <w:pPr>
              <w:pStyle w:val="ListParagraph"/>
              <w:ind w:left="0" w:right="-425"/>
              <w:rPr>
                <w:rFonts w:ascii="Arial" w:hAnsi="Arial" w:cs="Arial"/>
                <w:b/>
                <w:color w:val="4472C4" w:themeColor="accent1"/>
                <w:sz w:val="16"/>
                <w:szCs w:val="16"/>
              </w:rPr>
            </w:pPr>
          </w:p>
        </w:tc>
        <w:tc>
          <w:tcPr>
            <w:tcW w:w="1108" w:type="dxa"/>
          </w:tcPr>
          <w:p w14:paraId="21E01141"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45" w:type="dxa"/>
          </w:tcPr>
          <w:p w14:paraId="2C029EFD" w14:textId="29CDED2B"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7B9A2879" w14:textId="24041A26"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640F9E9E"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78" w:type="dxa"/>
          </w:tcPr>
          <w:p w14:paraId="46450C8F"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00" w:type="dxa"/>
          </w:tcPr>
          <w:p w14:paraId="61FF98C6"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62" w:type="dxa"/>
          </w:tcPr>
          <w:p w14:paraId="2594C111" w14:textId="3606BB2A" w:rsidR="00EE0A17" w:rsidRPr="00B9073E" w:rsidRDefault="000876E2"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000D172E" w:rsidRPr="00D824CC">
              <w:rPr>
                <w:rFonts w:ascii="Segoe UI Symbol" w:hAnsi="Segoe UI Symbol" w:cs="Segoe UI Symbol"/>
              </w:rPr>
              <w:t>✓</w:t>
            </w:r>
          </w:p>
        </w:tc>
      </w:tr>
      <w:tr w:rsidR="00FA2A48" w:rsidRPr="00B9073E" w14:paraId="2DC8BD71" w14:textId="77777777" w:rsidTr="003B10A3">
        <w:tc>
          <w:tcPr>
            <w:tcW w:w="2184" w:type="dxa"/>
            <w:shd w:val="clear" w:color="auto" w:fill="BFBFBF" w:themeFill="background1" w:themeFillShade="BF"/>
          </w:tcPr>
          <w:p w14:paraId="0ACD30BE" w14:textId="6F9865E8" w:rsidR="00EE0A17" w:rsidRPr="000D172E" w:rsidRDefault="00EE0A17" w:rsidP="003B10A3">
            <w:pPr>
              <w:pStyle w:val="ListParagraph"/>
              <w:ind w:left="0" w:right="-186"/>
              <w:rPr>
                <w:rFonts w:ascii="Arial" w:hAnsi="Arial" w:cs="Arial"/>
                <w:bCs/>
                <w:color w:val="FFFFFF" w:themeColor="background1"/>
                <w:sz w:val="16"/>
                <w:szCs w:val="16"/>
              </w:rPr>
            </w:pPr>
            <w:r w:rsidRPr="000D172E">
              <w:rPr>
                <w:rFonts w:ascii="Arial" w:hAnsi="Arial" w:cs="Arial"/>
                <w:bCs/>
                <w:color w:val="FFFFFF" w:themeColor="background1"/>
                <w:sz w:val="16"/>
                <w:szCs w:val="16"/>
              </w:rPr>
              <w:t xml:space="preserve">Health Inequalities </w:t>
            </w:r>
            <w:r w:rsidR="00FA2A48" w:rsidRPr="000D172E">
              <w:rPr>
                <w:rFonts w:ascii="Arial" w:hAnsi="Arial" w:cs="Arial"/>
                <w:bCs/>
                <w:color w:val="FFFFFF" w:themeColor="background1"/>
                <w:sz w:val="16"/>
                <w:szCs w:val="16"/>
              </w:rPr>
              <w:t>Programme</w:t>
            </w:r>
          </w:p>
        </w:tc>
        <w:tc>
          <w:tcPr>
            <w:tcW w:w="1638" w:type="dxa"/>
          </w:tcPr>
          <w:p w14:paraId="7CD3A15E"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5DE283C4" w14:textId="510A23AC" w:rsidR="00EE0A17" w:rsidRPr="00B9073E" w:rsidRDefault="00EE0A17" w:rsidP="003B10A3">
            <w:pPr>
              <w:pStyle w:val="ListParagraph"/>
              <w:ind w:left="0" w:right="-425"/>
              <w:rPr>
                <w:rFonts w:ascii="Arial" w:hAnsi="Arial" w:cs="Arial"/>
                <w:b/>
                <w:color w:val="4472C4" w:themeColor="accent1"/>
                <w:sz w:val="16"/>
                <w:szCs w:val="16"/>
              </w:rPr>
            </w:pPr>
          </w:p>
        </w:tc>
        <w:tc>
          <w:tcPr>
            <w:tcW w:w="1258" w:type="dxa"/>
          </w:tcPr>
          <w:p w14:paraId="55E5D057"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08" w:type="dxa"/>
          </w:tcPr>
          <w:p w14:paraId="6C768726"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45" w:type="dxa"/>
          </w:tcPr>
          <w:p w14:paraId="1A2BAC13" w14:textId="5C1055D9"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187524B4"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610DD206"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78" w:type="dxa"/>
          </w:tcPr>
          <w:p w14:paraId="6A3F18B4"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00" w:type="dxa"/>
          </w:tcPr>
          <w:p w14:paraId="11A39A25"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62" w:type="dxa"/>
          </w:tcPr>
          <w:p w14:paraId="4C5D2E5F" w14:textId="3AB18EC2" w:rsidR="00EE0A17"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FA2A48" w:rsidRPr="00B9073E" w14:paraId="3AE187E8" w14:textId="77777777" w:rsidTr="003B10A3">
        <w:tc>
          <w:tcPr>
            <w:tcW w:w="2184" w:type="dxa"/>
            <w:shd w:val="clear" w:color="auto" w:fill="BFBFBF" w:themeFill="background1" w:themeFillShade="BF"/>
          </w:tcPr>
          <w:p w14:paraId="0918641B" w14:textId="4FE7F90B" w:rsidR="00EE0A17" w:rsidRPr="000D172E" w:rsidRDefault="00EE0A17" w:rsidP="003B10A3">
            <w:pPr>
              <w:pStyle w:val="ListParagraph"/>
              <w:ind w:left="0" w:right="-425"/>
              <w:rPr>
                <w:rFonts w:ascii="Arial" w:hAnsi="Arial" w:cs="Arial"/>
                <w:bCs/>
                <w:color w:val="FFFFFF" w:themeColor="background1"/>
                <w:sz w:val="16"/>
                <w:szCs w:val="16"/>
              </w:rPr>
            </w:pPr>
            <w:r w:rsidRPr="000D172E">
              <w:rPr>
                <w:rFonts w:ascii="Arial" w:hAnsi="Arial" w:cs="Arial"/>
                <w:bCs/>
                <w:color w:val="FFFFFF" w:themeColor="background1"/>
                <w:sz w:val="16"/>
                <w:szCs w:val="16"/>
              </w:rPr>
              <w:t>Sustainability</w:t>
            </w:r>
            <w:r w:rsidR="00FA2A48" w:rsidRPr="000D172E">
              <w:rPr>
                <w:rFonts w:ascii="Arial" w:hAnsi="Arial" w:cs="Arial"/>
                <w:bCs/>
                <w:color w:val="FFFFFF" w:themeColor="background1"/>
                <w:sz w:val="16"/>
                <w:szCs w:val="16"/>
              </w:rPr>
              <w:t xml:space="preserve"> Programme</w:t>
            </w:r>
          </w:p>
        </w:tc>
        <w:tc>
          <w:tcPr>
            <w:tcW w:w="1638" w:type="dxa"/>
          </w:tcPr>
          <w:p w14:paraId="07C5214D"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309B3102" w14:textId="1839FA1A" w:rsidR="00EE0A17" w:rsidRPr="00B9073E" w:rsidRDefault="00EE0A17" w:rsidP="003B10A3">
            <w:pPr>
              <w:pStyle w:val="ListParagraph"/>
              <w:ind w:left="0" w:right="-425"/>
              <w:rPr>
                <w:rFonts w:ascii="Arial" w:hAnsi="Arial" w:cs="Arial"/>
                <w:b/>
                <w:color w:val="4472C4" w:themeColor="accent1"/>
                <w:sz w:val="16"/>
                <w:szCs w:val="16"/>
              </w:rPr>
            </w:pPr>
          </w:p>
        </w:tc>
        <w:tc>
          <w:tcPr>
            <w:tcW w:w="1258" w:type="dxa"/>
          </w:tcPr>
          <w:p w14:paraId="4CB3EFBE"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08" w:type="dxa"/>
          </w:tcPr>
          <w:p w14:paraId="2E0139F2"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45" w:type="dxa"/>
          </w:tcPr>
          <w:p w14:paraId="0018BE4D" w14:textId="79BA4DC1"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50494B17" w14:textId="70236080"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26D29743"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78" w:type="dxa"/>
          </w:tcPr>
          <w:p w14:paraId="7801A7A6"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00" w:type="dxa"/>
          </w:tcPr>
          <w:p w14:paraId="728981FD" w14:textId="71A1B533" w:rsidR="00EE0A17" w:rsidRPr="00B9073E" w:rsidRDefault="00F2176A"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62" w:type="dxa"/>
          </w:tcPr>
          <w:p w14:paraId="204CBC53" w14:textId="753C7900" w:rsidR="00EE0A17" w:rsidRPr="00B9073E" w:rsidRDefault="00E32215"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FA2A48" w:rsidRPr="00B9073E" w14:paraId="0ADA506A" w14:textId="77777777" w:rsidTr="003B10A3">
        <w:tc>
          <w:tcPr>
            <w:tcW w:w="2184" w:type="dxa"/>
            <w:shd w:val="clear" w:color="auto" w:fill="BFBFBF" w:themeFill="background1" w:themeFillShade="BF"/>
          </w:tcPr>
          <w:p w14:paraId="79279B41" w14:textId="674210A5" w:rsidR="00EE0A17" w:rsidRPr="000D172E" w:rsidRDefault="00FA2A48" w:rsidP="003B10A3">
            <w:pPr>
              <w:pStyle w:val="ListParagraph"/>
              <w:ind w:left="0"/>
              <w:rPr>
                <w:rFonts w:ascii="Arial" w:hAnsi="Arial" w:cs="Arial"/>
                <w:bCs/>
                <w:color w:val="FFFFFF" w:themeColor="background1"/>
                <w:sz w:val="16"/>
                <w:szCs w:val="16"/>
              </w:rPr>
            </w:pPr>
            <w:r w:rsidRPr="000D172E">
              <w:rPr>
                <w:rFonts w:ascii="Arial" w:hAnsi="Arial" w:cs="Arial"/>
                <w:bCs/>
                <w:color w:val="FFFFFF" w:themeColor="background1"/>
                <w:sz w:val="16"/>
                <w:szCs w:val="16"/>
              </w:rPr>
              <w:t>Integrated Locality Partnerships</w:t>
            </w:r>
          </w:p>
        </w:tc>
        <w:tc>
          <w:tcPr>
            <w:tcW w:w="1638" w:type="dxa"/>
          </w:tcPr>
          <w:p w14:paraId="7F7C13DB"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5612B384" w14:textId="51B9C008" w:rsidR="00EE0A17" w:rsidRPr="00B9073E" w:rsidRDefault="00EE2D7D"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58" w:type="dxa"/>
          </w:tcPr>
          <w:p w14:paraId="267DABA4" w14:textId="033C64A2" w:rsidR="00EE0A17" w:rsidRPr="00B9073E" w:rsidRDefault="00EE0A17" w:rsidP="003B10A3">
            <w:pPr>
              <w:pStyle w:val="ListParagraph"/>
              <w:ind w:left="0" w:right="-425"/>
              <w:rPr>
                <w:rFonts w:ascii="Arial" w:hAnsi="Arial" w:cs="Arial"/>
                <w:b/>
                <w:color w:val="4472C4" w:themeColor="accent1"/>
                <w:sz w:val="16"/>
                <w:szCs w:val="16"/>
              </w:rPr>
            </w:pPr>
          </w:p>
        </w:tc>
        <w:tc>
          <w:tcPr>
            <w:tcW w:w="1108" w:type="dxa"/>
          </w:tcPr>
          <w:p w14:paraId="3E2E8081"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45" w:type="dxa"/>
          </w:tcPr>
          <w:p w14:paraId="1904AB1C" w14:textId="7B45E2D7"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63250745"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1E94C174"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78" w:type="dxa"/>
          </w:tcPr>
          <w:p w14:paraId="4BCE3B62"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00" w:type="dxa"/>
          </w:tcPr>
          <w:p w14:paraId="41C8F9F0"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62" w:type="dxa"/>
          </w:tcPr>
          <w:p w14:paraId="56295623" w14:textId="11ED22CC" w:rsidR="00EE0A17"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296B4C" w:rsidRPr="00B9073E" w14:paraId="32D558CD" w14:textId="77777777" w:rsidTr="003B10A3">
        <w:trPr>
          <w:trHeight w:val="199"/>
        </w:trPr>
        <w:tc>
          <w:tcPr>
            <w:tcW w:w="2184" w:type="dxa"/>
            <w:shd w:val="clear" w:color="auto" w:fill="BFBFBF" w:themeFill="background1" w:themeFillShade="BF"/>
          </w:tcPr>
          <w:p w14:paraId="744BA1DC" w14:textId="67D91FC4" w:rsidR="000B17C0" w:rsidRPr="000D172E" w:rsidRDefault="00FA2A48" w:rsidP="003B10A3">
            <w:pPr>
              <w:pStyle w:val="ListParagraph"/>
              <w:ind w:left="0" w:right="-425"/>
              <w:rPr>
                <w:rFonts w:ascii="Arial" w:hAnsi="Arial" w:cs="Arial"/>
                <w:bCs/>
                <w:color w:val="FFFFFF" w:themeColor="background1"/>
                <w:sz w:val="16"/>
                <w:szCs w:val="16"/>
              </w:rPr>
            </w:pPr>
            <w:r w:rsidRPr="000D172E">
              <w:rPr>
                <w:rFonts w:ascii="Arial" w:hAnsi="Arial" w:cs="Arial"/>
                <w:bCs/>
                <w:color w:val="FFFFFF" w:themeColor="background1"/>
                <w:sz w:val="16"/>
                <w:szCs w:val="16"/>
              </w:rPr>
              <w:t>Life-Course Programmes (Children and Older People)</w:t>
            </w:r>
          </w:p>
        </w:tc>
        <w:tc>
          <w:tcPr>
            <w:tcW w:w="1638" w:type="dxa"/>
          </w:tcPr>
          <w:p w14:paraId="148D6D56" w14:textId="77777777" w:rsidR="000B17C0" w:rsidRPr="00B9073E" w:rsidRDefault="000B17C0" w:rsidP="003B10A3">
            <w:pPr>
              <w:pStyle w:val="ListParagraph"/>
              <w:ind w:left="0" w:right="-425"/>
              <w:rPr>
                <w:rFonts w:ascii="Arial" w:hAnsi="Arial" w:cs="Arial"/>
                <w:b/>
                <w:color w:val="4472C4" w:themeColor="accent1"/>
                <w:sz w:val="16"/>
                <w:szCs w:val="16"/>
              </w:rPr>
            </w:pPr>
          </w:p>
        </w:tc>
        <w:tc>
          <w:tcPr>
            <w:tcW w:w="1233" w:type="dxa"/>
          </w:tcPr>
          <w:p w14:paraId="10A82BD3" w14:textId="2CF42DC2" w:rsidR="000B17C0" w:rsidRPr="00B9073E" w:rsidRDefault="00EE2D7D"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58" w:type="dxa"/>
          </w:tcPr>
          <w:p w14:paraId="1EA5FE3E" w14:textId="77777777" w:rsidR="000B17C0" w:rsidRPr="00B9073E" w:rsidRDefault="000B17C0" w:rsidP="003B10A3">
            <w:pPr>
              <w:pStyle w:val="ListParagraph"/>
              <w:ind w:left="0" w:right="-425"/>
              <w:rPr>
                <w:rFonts w:ascii="Arial" w:hAnsi="Arial" w:cs="Arial"/>
                <w:b/>
                <w:color w:val="4472C4" w:themeColor="accent1"/>
                <w:sz w:val="16"/>
                <w:szCs w:val="16"/>
              </w:rPr>
            </w:pPr>
          </w:p>
        </w:tc>
        <w:tc>
          <w:tcPr>
            <w:tcW w:w="1108" w:type="dxa"/>
          </w:tcPr>
          <w:p w14:paraId="61175A07" w14:textId="525D62BB" w:rsidR="000B17C0" w:rsidRPr="00B9073E" w:rsidRDefault="00AA54FA"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45" w:type="dxa"/>
          </w:tcPr>
          <w:p w14:paraId="57E59FA6" w14:textId="431C4A84" w:rsidR="000B17C0"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1F2A8CBB" w14:textId="77777777" w:rsidR="000B17C0" w:rsidRPr="00B9073E" w:rsidRDefault="000B17C0" w:rsidP="003B10A3">
            <w:pPr>
              <w:pStyle w:val="ListParagraph"/>
              <w:ind w:left="0" w:right="-425"/>
              <w:rPr>
                <w:rFonts w:ascii="Arial" w:hAnsi="Arial" w:cs="Arial"/>
                <w:b/>
                <w:color w:val="4472C4" w:themeColor="accent1"/>
                <w:sz w:val="16"/>
                <w:szCs w:val="16"/>
              </w:rPr>
            </w:pPr>
          </w:p>
        </w:tc>
        <w:tc>
          <w:tcPr>
            <w:tcW w:w="1234" w:type="dxa"/>
          </w:tcPr>
          <w:p w14:paraId="3E65AB37" w14:textId="77777777" w:rsidR="000B17C0" w:rsidRPr="00B9073E" w:rsidRDefault="000B17C0" w:rsidP="003B10A3">
            <w:pPr>
              <w:pStyle w:val="ListParagraph"/>
              <w:ind w:left="0" w:right="-425"/>
              <w:rPr>
                <w:rFonts w:ascii="Arial" w:hAnsi="Arial" w:cs="Arial"/>
                <w:b/>
                <w:color w:val="4472C4" w:themeColor="accent1"/>
                <w:sz w:val="16"/>
                <w:szCs w:val="16"/>
              </w:rPr>
            </w:pPr>
          </w:p>
        </w:tc>
        <w:tc>
          <w:tcPr>
            <w:tcW w:w="1378" w:type="dxa"/>
          </w:tcPr>
          <w:p w14:paraId="5D66292E" w14:textId="77777777" w:rsidR="000B17C0" w:rsidRPr="00B9073E" w:rsidRDefault="000B17C0" w:rsidP="003B10A3">
            <w:pPr>
              <w:pStyle w:val="ListParagraph"/>
              <w:ind w:left="0" w:right="-425"/>
              <w:rPr>
                <w:rFonts w:ascii="Arial" w:hAnsi="Arial" w:cs="Arial"/>
                <w:b/>
                <w:color w:val="4472C4" w:themeColor="accent1"/>
                <w:sz w:val="16"/>
                <w:szCs w:val="16"/>
              </w:rPr>
            </w:pPr>
          </w:p>
        </w:tc>
        <w:tc>
          <w:tcPr>
            <w:tcW w:w="1300" w:type="dxa"/>
          </w:tcPr>
          <w:p w14:paraId="3346BF80" w14:textId="77777777" w:rsidR="000B17C0" w:rsidRPr="00B9073E" w:rsidRDefault="000B17C0" w:rsidP="003B10A3">
            <w:pPr>
              <w:pStyle w:val="ListParagraph"/>
              <w:ind w:left="0" w:right="-425"/>
              <w:rPr>
                <w:rFonts w:ascii="Arial" w:hAnsi="Arial" w:cs="Arial"/>
                <w:b/>
                <w:color w:val="4472C4" w:themeColor="accent1"/>
                <w:sz w:val="16"/>
                <w:szCs w:val="16"/>
              </w:rPr>
            </w:pPr>
          </w:p>
        </w:tc>
        <w:tc>
          <w:tcPr>
            <w:tcW w:w="1162" w:type="dxa"/>
          </w:tcPr>
          <w:p w14:paraId="3C2D59A8" w14:textId="4FFE6F58" w:rsidR="000B17C0"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296B4C" w:rsidRPr="00B9073E" w14:paraId="7E600A1D" w14:textId="77777777" w:rsidTr="003B10A3">
        <w:trPr>
          <w:trHeight w:val="389"/>
        </w:trPr>
        <w:tc>
          <w:tcPr>
            <w:tcW w:w="2184" w:type="dxa"/>
            <w:shd w:val="clear" w:color="auto" w:fill="BFBFBF" w:themeFill="background1" w:themeFillShade="BF"/>
          </w:tcPr>
          <w:p w14:paraId="437C84C8" w14:textId="32B06B1D" w:rsidR="00EE0A17" w:rsidRPr="000D172E" w:rsidRDefault="0043421A" w:rsidP="003B10A3">
            <w:pPr>
              <w:pStyle w:val="ListParagraph"/>
              <w:ind w:left="0" w:right="-44"/>
              <w:rPr>
                <w:rFonts w:ascii="Arial" w:hAnsi="Arial" w:cs="Arial"/>
                <w:bCs/>
                <w:color w:val="FFFFFF" w:themeColor="background1"/>
                <w:sz w:val="16"/>
                <w:szCs w:val="16"/>
              </w:rPr>
            </w:pPr>
            <w:r w:rsidRPr="000D172E">
              <w:rPr>
                <w:rFonts w:ascii="Arial" w:hAnsi="Arial" w:cs="Arial"/>
                <w:bCs/>
                <w:color w:val="FFFFFF" w:themeColor="background1"/>
                <w:sz w:val="16"/>
                <w:szCs w:val="16"/>
              </w:rPr>
              <w:t>CPGs – Condition-Based</w:t>
            </w:r>
            <w:r w:rsidR="00FA2A48" w:rsidRPr="000D172E">
              <w:rPr>
                <w:rFonts w:ascii="Arial" w:hAnsi="Arial" w:cs="Arial"/>
                <w:bCs/>
                <w:color w:val="FFFFFF" w:themeColor="background1"/>
                <w:sz w:val="16"/>
                <w:szCs w:val="16"/>
              </w:rPr>
              <w:t xml:space="preserve"> Programme</w:t>
            </w:r>
            <w:r w:rsidR="00A2543C" w:rsidRPr="000D172E">
              <w:rPr>
                <w:rFonts w:ascii="Arial" w:hAnsi="Arial" w:cs="Arial"/>
                <w:bCs/>
                <w:color w:val="FFFFFF" w:themeColor="background1"/>
                <w:sz w:val="16"/>
                <w:szCs w:val="16"/>
              </w:rPr>
              <w:t>s</w:t>
            </w:r>
            <w:r w:rsidR="000D172E" w:rsidRPr="000D172E">
              <w:rPr>
                <w:rFonts w:ascii="Arial" w:hAnsi="Arial" w:cs="Arial"/>
                <w:bCs/>
                <w:color w:val="FFFFFF" w:themeColor="background1"/>
                <w:sz w:val="16"/>
                <w:szCs w:val="16"/>
              </w:rPr>
              <w:t xml:space="preserve"> (eg. Diabetes)</w:t>
            </w:r>
          </w:p>
        </w:tc>
        <w:tc>
          <w:tcPr>
            <w:tcW w:w="1638" w:type="dxa"/>
          </w:tcPr>
          <w:p w14:paraId="1AFEB3C4"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38432824" w14:textId="45B4BD81" w:rsidR="00EE0A17" w:rsidRPr="00B9073E" w:rsidRDefault="00EE2D7D"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58" w:type="dxa"/>
          </w:tcPr>
          <w:p w14:paraId="0367C0ED"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08" w:type="dxa"/>
          </w:tcPr>
          <w:p w14:paraId="3E610164" w14:textId="63A19100" w:rsidR="00EE0A17" w:rsidRPr="00B9073E" w:rsidRDefault="00AA54FA"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45" w:type="dxa"/>
          </w:tcPr>
          <w:p w14:paraId="2A7F2322" w14:textId="2F637FE6"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6A73A5F7"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71B2F408"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78" w:type="dxa"/>
          </w:tcPr>
          <w:p w14:paraId="7948C80B" w14:textId="4E5F18A9" w:rsidR="00EE0A17" w:rsidRPr="00B9073E" w:rsidRDefault="009538AD"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00" w:type="dxa"/>
          </w:tcPr>
          <w:p w14:paraId="782F58FC"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62" w:type="dxa"/>
          </w:tcPr>
          <w:p w14:paraId="4B75B9A7" w14:textId="2D8289DD" w:rsidR="00EE0A17"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296B4C" w:rsidRPr="00B9073E" w14:paraId="690B648D" w14:textId="77777777" w:rsidTr="003B10A3">
        <w:trPr>
          <w:trHeight w:val="409"/>
        </w:trPr>
        <w:tc>
          <w:tcPr>
            <w:tcW w:w="2184" w:type="dxa"/>
            <w:shd w:val="clear" w:color="auto" w:fill="BFBFBF" w:themeFill="background1" w:themeFillShade="BF"/>
          </w:tcPr>
          <w:p w14:paraId="4206573E" w14:textId="468D382A" w:rsidR="00EE0A17" w:rsidRPr="000D172E" w:rsidRDefault="000D172E" w:rsidP="003B10A3">
            <w:pPr>
              <w:pStyle w:val="ListParagraph"/>
              <w:ind w:left="0" w:right="-425"/>
              <w:rPr>
                <w:rFonts w:ascii="Arial" w:hAnsi="Arial" w:cs="Arial"/>
                <w:bCs/>
                <w:color w:val="FFFFFF" w:themeColor="background1"/>
                <w:sz w:val="16"/>
                <w:szCs w:val="16"/>
              </w:rPr>
            </w:pPr>
            <w:r w:rsidRPr="000D172E">
              <w:rPr>
                <w:rFonts w:ascii="Arial" w:hAnsi="Arial" w:cs="Arial"/>
                <w:bCs/>
                <w:color w:val="FFFFFF" w:themeColor="background1"/>
                <w:sz w:val="16"/>
                <w:szCs w:val="16"/>
              </w:rPr>
              <w:t xml:space="preserve">CPGs – Needs-Based Programmes (eg. </w:t>
            </w:r>
            <w:r w:rsidR="006F2F66" w:rsidRPr="000D172E">
              <w:rPr>
                <w:rFonts w:ascii="Arial" w:hAnsi="Arial" w:cs="Arial"/>
                <w:bCs/>
                <w:color w:val="FFFFFF" w:themeColor="background1"/>
                <w:sz w:val="16"/>
                <w:szCs w:val="16"/>
              </w:rPr>
              <w:t>Frailty</w:t>
            </w:r>
            <w:r w:rsidRPr="000D172E">
              <w:rPr>
                <w:rFonts w:ascii="Arial" w:hAnsi="Arial" w:cs="Arial"/>
                <w:bCs/>
                <w:color w:val="FFFFFF" w:themeColor="background1"/>
                <w:sz w:val="16"/>
                <w:szCs w:val="16"/>
              </w:rPr>
              <w:t>)</w:t>
            </w:r>
          </w:p>
        </w:tc>
        <w:tc>
          <w:tcPr>
            <w:tcW w:w="1638" w:type="dxa"/>
          </w:tcPr>
          <w:p w14:paraId="084DC656"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2ABE786E" w14:textId="26023E2B" w:rsidR="00EE0A17" w:rsidRPr="00B9073E" w:rsidRDefault="00EE2D7D"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58" w:type="dxa"/>
          </w:tcPr>
          <w:p w14:paraId="681EEDB9"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08" w:type="dxa"/>
          </w:tcPr>
          <w:p w14:paraId="0592C347" w14:textId="48448A83" w:rsidR="00EE0A17" w:rsidRPr="00B9073E" w:rsidRDefault="00AA54FA"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45" w:type="dxa"/>
          </w:tcPr>
          <w:p w14:paraId="6A5A31F0" w14:textId="172E5B25"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213AB867"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64C116B1"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78" w:type="dxa"/>
          </w:tcPr>
          <w:p w14:paraId="5E9064E2"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00" w:type="dxa"/>
          </w:tcPr>
          <w:p w14:paraId="647B111C"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62" w:type="dxa"/>
          </w:tcPr>
          <w:p w14:paraId="604C454C" w14:textId="1C48699F" w:rsidR="00EE0A17"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296B4C" w:rsidRPr="00B9073E" w14:paraId="5E6E071B" w14:textId="77777777" w:rsidTr="003B10A3">
        <w:trPr>
          <w:trHeight w:val="415"/>
        </w:trPr>
        <w:tc>
          <w:tcPr>
            <w:tcW w:w="2184" w:type="dxa"/>
            <w:shd w:val="clear" w:color="auto" w:fill="BFBFBF" w:themeFill="background1" w:themeFillShade="BF"/>
          </w:tcPr>
          <w:p w14:paraId="40AA84D3" w14:textId="562D3052" w:rsidR="00151C76" w:rsidRPr="000D172E" w:rsidRDefault="00EE0A17" w:rsidP="003B10A3">
            <w:pPr>
              <w:pStyle w:val="ListParagraph"/>
              <w:ind w:left="0" w:right="-425"/>
              <w:rPr>
                <w:rFonts w:ascii="Arial" w:hAnsi="Arial" w:cs="Arial"/>
                <w:bCs/>
                <w:color w:val="FFFFFF" w:themeColor="background1"/>
                <w:sz w:val="16"/>
                <w:szCs w:val="16"/>
              </w:rPr>
            </w:pPr>
            <w:r w:rsidRPr="000D172E">
              <w:rPr>
                <w:rFonts w:ascii="Arial" w:hAnsi="Arial" w:cs="Arial"/>
                <w:bCs/>
                <w:color w:val="FFFFFF" w:themeColor="background1"/>
                <w:sz w:val="16"/>
                <w:szCs w:val="16"/>
              </w:rPr>
              <w:t>Primary Care</w:t>
            </w:r>
            <w:r w:rsidR="000D172E" w:rsidRPr="000D172E">
              <w:rPr>
                <w:rFonts w:ascii="Arial" w:hAnsi="Arial" w:cs="Arial"/>
                <w:bCs/>
                <w:color w:val="FFFFFF" w:themeColor="background1"/>
                <w:sz w:val="16"/>
                <w:szCs w:val="16"/>
              </w:rPr>
              <w:t xml:space="preserve">, </w:t>
            </w:r>
            <w:r w:rsidR="00151C76" w:rsidRPr="000D172E">
              <w:rPr>
                <w:rFonts w:ascii="Arial" w:hAnsi="Arial" w:cs="Arial"/>
                <w:bCs/>
                <w:color w:val="FFFFFF" w:themeColor="background1"/>
                <w:sz w:val="16"/>
                <w:szCs w:val="16"/>
              </w:rPr>
              <w:t>Pharmacy</w:t>
            </w:r>
          </w:p>
          <w:p w14:paraId="3ED52C60" w14:textId="2C4C568B" w:rsidR="00EE0A17" w:rsidRPr="000D172E" w:rsidRDefault="00151C76" w:rsidP="003B10A3">
            <w:pPr>
              <w:pStyle w:val="ListParagraph"/>
              <w:ind w:left="0" w:right="-425"/>
              <w:rPr>
                <w:rFonts w:ascii="Arial" w:hAnsi="Arial" w:cs="Arial"/>
                <w:bCs/>
                <w:color w:val="FFFFFF" w:themeColor="background1"/>
                <w:sz w:val="16"/>
                <w:szCs w:val="16"/>
              </w:rPr>
            </w:pPr>
            <w:r w:rsidRPr="000D172E">
              <w:rPr>
                <w:rFonts w:ascii="Arial" w:hAnsi="Arial" w:cs="Arial"/>
                <w:bCs/>
                <w:color w:val="FFFFFF" w:themeColor="background1"/>
                <w:sz w:val="16"/>
                <w:szCs w:val="16"/>
              </w:rPr>
              <w:t>Optometry</w:t>
            </w:r>
            <w:r w:rsidR="000D172E" w:rsidRPr="000D172E">
              <w:rPr>
                <w:rFonts w:ascii="Arial" w:hAnsi="Arial" w:cs="Arial"/>
                <w:bCs/>
                <w:color w:val="FFFFFF" w:themeColor="background1"/>
                <w:sz w:val="16"/>
                <w:szCs w:val="16"/>
              </w:rPr>
              <w:t xml:space="preserve"> &amp; </w:t>
            </w:r>
            <w:r w:rsidRPr="000D172E">
              <w:rPr>
                <w:rFonts w:ascii="Arial" w:hAnsi="Arial" w:cs="Arial"/>
                <w:bCs/>
                <w:color w:val="FFFFFF" w:themeColor="background1"/>
                <w:sz w:val="16"/>
                <w:szCs w:val="16"/>
              </w:rPr>
              <w:t>Dental</w:t>
            </w:r>
          </w:p>
        </w:tc>
        <w:tc>
          <w:tcPr>
            <w:tcW w:w="1638" w:type="dxa"/>
          </w:tcPr>
          <w:p w14:paraId="1314447B"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0B93E1DA" w14:textId="2A1F2D40" w:rsidR="00EE0A17" w:rsidRPr="00B9073E" w:rsidRDefault="004C30B3"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58" w:type="dxa"/>
          </w:tcPr>
          <w:p w14:paraId="434C2064"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08" w:type="dxa"/>
          </w:tcPr>
          <w:p w14:paraId="5A837F02"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45" w:type="dxa"/>
          </w:tcPr>
          <w:p w14:paraId="01AC5209" w14:textId="686B63F2"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4AD3E2BC" w14:textId="6575C402"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3DAE1A5F" w14:textId="4B1AA9D5" w:rsidR="00EE0A17" w:rsidRPr="00B9073E" w:rsidRDefault="004512AB"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78" w:type="dxa"/>
          </w:tcPr>
          <w:p w14:paraId="5B367159" w14:textId="0573F81C" w:rsidR="00EE0A17" w:rsidRPr="00B9073E" w:rsidRDefault="00EE0A17" w:rsidP="003B10A3">
            <w:pPr>
              <w:pStyle w:val="ListParagraph"/>
              <w:ind w:left="0" w:right="-425"/>
              <w:rPr>
                <w:rFonts w:ascii="Arial" w:hAnsi="Arial" w:cs="Arial"/>
                <w:b/>
                <w:color w:val="4472C4" w:themeColor="accent1"/>
                <w:sz w:val="16"/>
                <w:szCs w:val="16"/>
              </w:rPr>
            </w:pPr>
          </w:p>
        </w:tc>
        <w:tc>
          <w:tcPr>
            <w:tcW w:w="1300" w:type="dxa"/>
          </w:tcPr>
          <w:p w14:paraId="52A73E12"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62" w:type="dxa"/>
          </w:tcPr>
          <w:p w14:paraId="7505111A" w14:textId="16FB1E35" w:rsidR="00EE0A17"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FA2A48" w:rsidRPr="00B9073E" w14:paraId="76A2DC72" w14:textId="77777777" w:rsidTr="003B10A3">
        <w:tc>
          <w:tcPr>
            <w:tcW w:w="2184" w:type="dxa"/>
            <w:shd w:val="clear" w:color="auto" w:fill="BFBFBF" w:themeFill="background1" w:themeFillShade="BF"/>
          </w:tcPr>
          <w:p w14:paraId="6E4BC05F" w14:textId="3EE709CD" w:rsidR="00EE0A17" w:rsidRPr="000D172E" w:rsidRDefault="00EE0A17" w:rsidP="003B10A3">
            <w:pPr>
              <w:pStyle w:val="ListParagraph"/>
              <w:ind w:left="0" w:right="-425"/>
              <w:rPr>
                <w:rFonts w:ascii="Arial" w:hAnsi="Arial" w:cs="Arial"/>
                <w:bCs/>
                <w:color w:val="FFFFFF" w:themeColor="background1"/>
                <w:sz w:val="16"/>
                <w:szCs w:val="16"/>
              </w:rPr>
            </w:pPr>
            <w:r w:rsidRPr="000D172E">
              <w:rPr>
                <w:rFonts w:ascii="Arial" w:hAnsi="Arial" w:cs="Arial"/>
                <w:bCs/>
                <w:color w:val="FFFFFF" w:themeColor="background1"/>
                <w:sz w:val="16"/>
                <w:szCs w:val="16"/>
              </w:rPr>
              <w:t>Diagnostics</w:t>
            </w:r>
            <w:r w:rsidR="000D172E" w:rsidRPr="000D172E">
              <w:rPr>
                <w:rFonts w:ascii="Arial" w:hAnsi="Arial" w:cs="Arial"/>
                <w:bCs/>
                <w:color w:val="FFFFFF" w:themeColor="background1"/>
                <w:sz w:val="16"/>
                <w:szCs w:val="16"/>
              </w:rPr>
              <w:t xml:space="preserve"> Programme</w:t>
            </w:r>
          </w:p>
        </w:tc>
        <w:tc>
          <w:tcPr>
            <w:tcW w:w="1638" w:type="dxa"/>
          </w:tcPr>
          <w:p w14:paraId="6B1FF7D7"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4473F2B5" w14:textId="0917C61F" w:rsidR="00EE0A17" w:rsidRPr="00B9073E" w:rsidRDefault="004C30B3"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58" w:type="dxa"/>
          </w:tcPr>
          <w:p w14:paraId="2F32F07B"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08" w:type="dxa"/>
          </w:tcPr>
          <w:p w14:paraId="504079A5"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45" w:type="dxa"/>
          </w:tcPr>
          <w:p w14:paraId="54879C69" w14:textId="7AE61C05"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71885071"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1582F943" w14:textId="4B42F0BE" w:rsidR="00EE0A17" w:rsidRPr="00B9073E" w:rsidRDefault="00EE0A17" w:rsidP="003B10A3">
            <w:pPr>
              <w:pStyle w:val="ListParagraph"/>
              <w:ind w:left="0" w:right="-425"/>
              <w:rPr>
                <w:rFonts w:ascii="Arial" w:hAnsi="Arial" w:cs="Arial"/>
                <w:b/>
                <w:color w:val="4472C4" w:themeColor="accent1"/>
                <w:sz w:val="16"/>
                <w:szCs w:val="16"/>
              </w:rPr>
            </w:pPr>
          </w:p>
        </w:tc>
        <w:tc>
          <w:tcPr>
            <w:tcW w:w="1378" w:type="dxa"/>
          </w:tcPr>
          <w:p w14:paraId="5CA13CB4" w14:textId="60FC5482" w:rsidR="00EE0A17" w:rsidRPr="00B9073E" w:rsidRDefault="00EE0A17" w:rsidP="003B10A3">
            <w:pPr>
              <w:pStyle w:val="ListParagraph"/>
              <w:ind w:left="0" w:right="-425"/>
              <w:rPr>
                <w:rFonts w:ascii="Arial" w:hAnsi="Arial" w:cs="Arial"/>
                <w:b/>
                <w:color w:val="4472C4" w:themeColor="accent1"/>
                <w:sz w:val="16"/>
                <w:szCs w:val="16"/>
              </w:rPr>
            </w:pPr>
          </w:p>
        </w:tc>
        <w:tc>
          <w:tcPr>
            <w:tcW w:w="1300" w:type="dxa"/>
          </w:tcPr>
          <w:p w14:paraId="30A2BC87"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62" w:type="dxa"/>
          </w:tcPr>
          <w:p w14:paraId="6E275989" w14:textId="44810687" w:rsidR="00EE0A17"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FA2A48" w:rsidRPr="00B9073E" w14:paraId="4AA0974F" w14:textId="77777777" w:rsidTr="003B10A3">
        <w:tc>
          <w:tcPr>
            <w:tcW w:w="2184" w:type="dxa"/>
            <w:shd w:val="clear" w:color="auto" w:fill="BFBFBF" w:themeFill="background1" w:themeFillShade="BF"/>
          </w:tcPr>
          <w:p w14:paraId="60EFEF08" w14:textId="77777777" w:rsidR="00EE0A17" w:rsidRPr="000D172E" w:rsidRDefault="00EE0A17" w:rsidP="003B10A3">
            <w:pPr>
              <w:pStyle w:val="ListParagraph"/>
              <w:ind w:left="0" w:right="-425"/>
              <w:rPr>
                <w:rFonts w:ascii="Arial" w:hAnsi="Arial" w:cs="Arial"/>
                <w:bCs/>
                <w:color w:val="FFFFFF" w:themeColor="background1"/>
                <w:sz w:val="16"/>
                <w:szCs w:val="16"/>
              </w:rPr>
            </w:pPr>
            <w:r w:rsidRPr="000D172E">
              <w:rPr>
                <w:rFonts w:ascii="Arial" w:hAnsi="Arial" w:cs="Arial"/>
                <w:bCs/>
                <w:color w:val="FFFFFF" w:themeColor="background1"/>
                <w:sz w:val="16"/>
                <w:szCs w:val="16"/>
              </w:rPr>
              <w:t>Medicines Optimisation</w:t>
            </w:r>
          </w:p>
        </w:tc>
        <w:tc>
          <w:tcPr>
            <w:tcW w:w="1638" w:type="dxa"/>
          </w:tcPr>
          <w:p w14:paraId="6FB1FC37"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1A25C2EB"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58" w:type="dxa"/>
          </w:tcPr>
          <w:p w14:paraId="35B36B71"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08" w:type="dxa"/>
          </w:tcPr>
          <w:p w14:paraId="3F2D9F20"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45" w:type="dxa"/>
          </w:tcPr>
          <w:p w14:paraId="543E56A1" w14:textId="68CDD53D"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768E4DAE" w14:textId="7FCD31EF"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4C46FB54" w14:textId="688C040B" w:rsidR="00EE0A17" w:rsidRPr="00B9073E" w:rsidRDefault="004512AB"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78" w:type="dxa"/>
          </w:tcPr>
          <w:p w14:paraId="5A24ADBD"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00" w:type="dxa"/>
          </w:tcPr>
          <w:p w14:paraId="4C2A1EE6"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62" w:type="dxa"/>
          </w:tcPr>
          <w:p w14:paraId="06F04556" w14:textId="2868518A" w:rsidR="00EE0A17"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FA2A48" w:rsidRPr="00B9073E" w14:paraId="1A55C75E" w14:textId="77777777" w:rsidTr="003B10A3">
        <w:tc>
          <w:tcPr>
            <w:tcW w:w="2184" w:type="dxa"/>
            <w:shd w:val="clear" w:color="auto" w:fill="BFBFBF" w:themeFill="background1" w:themeFillShade="BF"/>
          </w:tcPr>
          <w:p w14:paraId="0DD98BD7" w14:textId="7A4091E0" w:rsidR="00EE0A17" w:rsidRPr="000D172E" w:rsidRDefault="00EE0A17" w:rsidP="003B10A3">
            <w:pPr>
              <w:pStyle w:val="ListParagraph"/>
              <w:ind w:left="0" w:right="-425"/>
              <w:rPr>
                <w:rFonts w:ascii="Arial" w:hAnsi="Arial" w:cs="Arial"/>
                <w:bCs/>
                <w:color w:val="FFFFFF" w:themeColor="background1"/>
                <w:sz w:val="16"/>
                <w:szCs w:val="16"/>
              </w:rPr>
            </w:pPr>
            <w:r w:rsidRPr="000D172E">
              <w:rPr>
                <w:rFonts w:ascii="Arial" w:hAnsi="Arial" w:cs="Arial"/>
                <w:bCs/>
                <w:color w:val="FFFFFF" w:themeColor="background1"/>
                <w:sz w:val="16"/>
                <w:szCs w:val="16"/>
              </w:rPr>
              <w:t>Planned Care &amp; Elective Recovery</w:t>
            </w:r>
            <w:r w:rsidR="000D172E" w:rsidRPr="000D172E">
              <w:rPr>
                <w:rFonts w:ascii="Arial" w:hAnsi="Arial" w:cs="Arial"/>
                <w:bCs/>
                <w:color w:val="FFFFFF" w:themeColor="background1"/>
                <w:sz w:val="16"/>
                <w:szCs w:val="16"/>
              </w:rPr>
              <w:t xml:space="preserve"> Programme</w:t>
            </w:r>
          </w:p>
        </w:tc>
        <w:tc>
          <w:tcPr>
            <w:tcW w:w="1638" w:type="dxa"/>
          </w:tcPr>
          <w:p w14:paraId="6DD67E49"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58B7A5C9"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58" w:type="dxa"/>
          </w:tcPr>
          <w:p w14:paraId="1860062F" w14:textId="1F367AE3" w:rsidR="00EE0A17" w:rsidRPr="00B9073E" w:rsidRDefault="002162D8"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08" w:type="dxa"/>
          </w:tcPr>
          <w:p w14:paraId="36D9FDB6"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45" w:type="dxa"/>
          </w:tcPr>
          <w:p w14:paraId="63E6F147" w14:textId="3B7A74E1"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2DC3198B"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30B7C0CA" w14:textId="4F46C101" w:rsidR="00EE0A17" w:rsidRPr="00B9073E" w:rsidRDefault="00EE0A17" w:rsidP="003B10A3">
            <w:pPr>
              <w:pStyle w:val="ListParagraph"/>
              <w:ind w:left="0" w:right="-425"/>
              <w:rPr>
                <w:rFonts w:ascii="Arial" w:hAnsi="Arial" w:cs="Arial"/>
                <w:b/>
                <w:color w:val="4472C4" w:themeColor="accent1"/>
                <w:sz w:val="16"/>
                <w:szCs w:val="16"/>
              </w:rPr>
            </w:pPr>
          </w:p>
        </w:tc>
        <w:tc>
          <w:tcPr>
            <w:tcW w:w="1378" w:type="dxa"/>
          </w:tcPr>
          <w:p w14:paraId="146BD050" w14:textId="5BB43C2F" w:rsidR="00EE0A17" w:rsidRPr="00B9073E" w:rsidRDefault="005728EA"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00" w:type="dxa"/>
          </w:tcPr>
          <w:p w14:paraId="0723591E"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62" w:type="dxa"/>
          </w:tcPr>
          <w:p w14:paraId="721E9562" w14:textId="53388F30" w:rsidR="00EE0A17"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FA2A48" w:rsidRPr="00B9073E" w14:paraId="74A06632" w14:textId="77777777" w:rsidTr="003B10A3">
        <w:tc>
          <w:tcPr>
            <w:tcW w:w="2184" w:type="dxa"/>
            <w:shd w:val="clear" w:color="auto" w:fill="BFBFBF" w:themeFill="background1" w:themeFillShade="BF"/>
          </w:tcPr>
          <w:p w14:paraId="67CE10E0" w14:textId="7A59257B" w:rsidR="00EE0A17" w:rsidRPr="000D172E" w:rsidRDefault="00EE0A17" w:rsidP="003B10A3">
            <w:pPr>
              <w:pStyle w:val="ListParagraph"/>
              <w:ind w:left="0" w:right="-44"/>
              <w:rPr>
                <w:rFonts w:ascii="Arial" w:hAnsi="Arial" w:cs="Arial"/>
                <w:bCs/>
                <w:color w:val="FFFFFF" w:themeColor="background1"/>
                <w:sz w:val="16"/>
                <w:szCs w:val="16"/>
              </w:rPr>
            </w:pPr>
            <w:r w:rsidRPr="000D172E">
              <w:rPr>
                <w:rFonts w:ascii="Arial" w:hAnsi="Arial" w:cs="Arial"/>
                <w:bCs/>
                <w:color w:val="FFFFFF" w:themeColor="background1"/>
                <w:sz w:val="16"/>
                <w:szCs w:val="16"/>
              </w:rPr>
              <w:t>Working as One</w:t>
            </w:r>
            <w:r w:rsidR="000D172E" w:rsidRPr="000D172E">
              <w:rPr>
                <w:rFonts w:ascii="Arial" w:hAnsi="Arial" w:cs="Arial"/>
                <w:bCs/>
                <w:color w:val="FFFFFF" w:themeColor="background1"/>
                <w:sz w:val="16"/>
                <w:szCs w:val="16"/>
              </w:rPr>
              <w:t xml:space="preserve"> (Urgent &amp; Emergency Care)</w:t>
            </w:r>
          </w:p>
        </w:tc>
        <w:tc>
          <w:tcPr>
            <w:tcW w:w="1638" w:type="dxa"/>
          </w:tcPr>
          <w:p w14:paraId="676A5643"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757C2FF6" w14:textId="19E1C104" w:rsidR="00EE0A17" w:rsidRPr="00B9073E" w:rsidRDefault="00EE2D7D"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58" w:type="dxa"/>
          </w:tcPr>
          <w:p w14:paraId="3848F896" w14:textId="463565C2" w:rsidR="00EE0A17" w:rsidRPr="00B9073E" w:rsidRDefault="002162D8"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08" w:type="dxa"/>
          </w:tcPr>
          <w:p w14:paraId="62757505"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45" w:type="dxa"/>
          </w:tcPr>
          <w:p w14:paraId="4F173B8C" w14:textId="63E2AEE8"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495457EE"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43BE18C8" w14:textId="44EDD681" w:rsidR="00EE0A17" w:rsidRPr="00B9073E" w:rsidRDefault="00C118A0"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78" w:type="dxa"/>
          </w:tcPr>
          <w:p w14:paraId="6EC989E5" w14:textId="2C75C1B3" w:rsidR="00EE0A17" w:rsidRPr="00B9073E" w:rsidRDefault="005728EA"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00" w:type="dxa"/>
          </w:tcPr>
          <w:p w14:paraId="44BBFCD8"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62" w:type="dxa"/>
          </w:tcPr>
          <w:p w14:paraId="7ADFBE9C" w14:textId="183A8C91" w:rsidR="00EE0A17"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296B4C" w:rsidRPr="00B9073E" w14:paraId="7721A652" w14:textId="77777777" w:rsidTr="003B10A3">
        <w:trPr>
          <w:trHeight w:val="378"/>
        </w:trPr>
        <w:tc>
          <w:tcPr>
            <w:tcW w:w="2184" w:type="dxa"/>
            <w:shd w:val="clear" w:color="auto" w:fill="BFBFBF" w:themeFill="background1" w:themeFillShade="BF"/>
          </w:tcPr>
          <w:p w14:paraId="487D925C" w14:textId="3BB3B0BE" w:rsidR="00EE0A17" w:rsidRPr="000D172E" w:rsidRDefault="000D172E" w:rsidP="003B10A3">
            <w:pPr>
              <w:pStyle w:val="ListParagraph"/>
              <w:ind w:left="0"/>
              <w:rPr>
                <w:rFonts w:ascii="Arial" w:hAnsi="Arial" w:cs="Arial"/>
                <w:bCs/>
                <w:color w:val="FFFFFF" w:themeColor="background1"/>
                <w:sz w:val="16"/>
                <w:szCs w:val="16"/>
              </w:rPr>
            </w:pPr>
            <w:r w:rsidRPr="000D172E">
              <w:rPr>
                <w:rFonts w:ascii="Arial" w:hAnsi="Arial" w:cs="Arial"/>
                <w:bCs/>
                <w:color w:val="FFFFFF" w:themeColor="background1"/>
                <w:sz w:val="16"/>
                <w:szCs w:val="16"/>
              </w:rPr>
              <w:t>Mental Health Programmes (Adults &amp; Children)</w:t>
            </w:r>
          </w:p>
        </w:tc>
        <w:tc>
          <w:tcPr>
            <w:tcW w:w="1638" w:type="dxa"/>
          </w:tcPr>
          <w:p w14:paraId="1464B98D"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772F1FCD" w14:textId="7BFAF905" w:rsidR="00EE0A17" w:rsidRPr="00B9073E" w:rsidRDefault="00C848C0"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58" w:type="dxa"/>
          </w:tcPr>
          <w:p w14:paraId="65E3E38C" w14:textId="733FE8A5" w:rsidR="00EE0A17" w:rsidRPr="00B9073E" w:rsidRDefault="005728EA"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08" w:type="dxa"/>
          </w:tcPr>
          <w:p w14:paraId="729D573C"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45" w:type="dxa"/>
          </w:tcPr>
          <w:p w14:paraId="19288FC9" w14:textId="0A5CEBF3"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4420D694"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3AD4CD53" w14:textId="17925725" w:rsidR="00EE0A17" w:rsidRPr="00B9073E" w:rsidRDefault="00D64D10"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78" w:type="dxa"/>
          </w:tcPr>
          <w:p w14:paraId="10D5AFAA" w14:textId="3C94B5B6" w:rsidR="00EE0A17" w:rsidRPr="00B9073E" w:rsidRDefault="005728EA"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00" w:type="dxa"/>
          </w:tcPr>
          <w:p w14:paraId="70C0BD4F"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62" w:type="dxa"/>
          </w:tcPr>
          <w:p w14:paraId="2D2B7484" w14:textId="7CB5FB38" w:rsidR="00EE0A17"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FA2A48" w:rsidRPr="00B9073E" w14:paraId="1F31E7A6" w14:textId="77777777" w:rsidTr="003B10A3">
        <w:tc>
          <w:tcPr>
            <w:tcW w:w="2184" w:type="dxa"/>
            <w:shd w:val="clear" w:color="auto" w:fill="BFBFBF" w:themeFill="background1" w:themeFillShade="BF"/>
          </w:tcPr>
          <w:p w14:paraId="0A58C621" w14:textId="303D427A" w:rsidR="00EE0A17" w:rsidRPr="000D172E" w:rsidRDefault="00EE0A17" w:rsidP="003B10A3">
            <w:pPr>
              <w:pStyle w:val="ListParagraph"/>
              <w:ind w:left="0" w:right="-425"/>
              <w:rPr>
                <w:rFonts w:ascii="Arial" w:hAnsi="Arial" w:cs="Arial"/>
                <w:bCs/>
                <w:color w:val="FFFFFF" w:themeColor="background1"/>
                <w:sz w:val="16"/>
                <w:szCs w:val="16"/>
              </w:rPr>
            </w:pPr>
            <w:r w:rsidRPr="000D172E">
              <w:rPr>
                <w:rFonts w:ascii="Arial" w:hAnsi="Arial" w:cs="Arial"/>
                <w:bCs/>
                <w:color w:val="FFFFFF" w:themeColor="background1"/>
                <w:sz w:val="16"/>
                <w:szCs w:val="16"/>
              </w:rPr>
              <w:t xml:space="preserve">Estates </w:t>
            </w:r>
            <w:r w:rsidR="000D172E" w:rsidRPr="000D172E">
              <w:rPr>
                <w:rFonts w:ascii="Arial" w:hAnsi="Arial" w:cs="Arial"/>
                <w:bCs/>
                <w:color w:val="FFFFFF" w:themeColor="background1"/>
                <w:sz w:val="16"/>
                <w:szCs w:val="16"/>
              </w:rPr>
              <w:t>Programme</w:t>
            </w:r>
          </w:p>
        </w:tc>
        <w:tc>
          <w:tcPr>
            <w:tcW w:w="1638" w:type="dxa"/>
          </w:tcPr>
          <w:p w14:paraId="0AB5A84C"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3" w:type="dxa"/>
          </w:tcPr>
          <w:p w14:paraId="760629F2"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58" w:type="dxa"/>
          </w:tcPr>
          <w:p w14:paraId="65842DE9"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08" w:type="dxa"/>
          </w:tcPr>
          <w:p w14:paraId="1AE22D5F"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145" w:type="dxa"/>
          </w:tcPr>
          <w:p w14:paraId="71F3544D" w14:textId="29D491CF" w:rsidR="00EE0A17" w:rsidRPr="00B9073E" w:rsidRDefault="004E55B1"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1EF5F00E"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234" w:type="dxa"/>
          </w:tcPr>
          <w:p w14:paraId="5C071A15"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78" w:type="dxa"/>
          </w:tcPr>
          <w:p w14:paraId="17807F08" w14:textId="77777777" w:rsidR="00EE0A17" w:rsidRPr="00B9073E" w:rsidRDefault="00EE0A17" w:rsidP="003B10A3">
            <w:pPr>
              <w:pStyle w:val="ListParagraph"/>
              <w:ind w:left="0" w:right="-425"/>
              <w:rPr>
                <w:rFonts w:ascii="Arial" w:hAnsi="Arial" w:cs="Arial"/>
                <w:b/>
                <w:color w:val="4472C4" w:themeColor="accent1"/>
                <w:sz w:val="16"/>
                <w:szCs w:val="16"/>
              </w:rPr>
            </w:pPr>
          </w:p>
        </w:tc>
        <w:tc>
          <w:tcPr>
            <w:tcW w:w="1300" w:type="dxa"/>
          </w:tcPr>
          <w:p w14:paraId="379622DC" w14:textId="0083AD2B" w:rsidR="00EE0A17" w:rsidRPr="00B9073E" w:rsidRDefault="0095487A"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62" w:type="dxa"/>
          </w:tcPr>
          <w:p w14:paraId="15C41A4E" w14:textId="2BDC34A6" w:rsidR="00EE0A17" w:rsidRPr="00B9073E" w:rsidRDefault="000D172E" w:rsidP="003B10A3">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2F468F" w:rsidRPr="00B9073E" w14:paraId="5ED80730" w14:textId="77777777" w:rsidTr="003B10A3">
        <w:tc>
          <w:tcPr>
            <w:tcW w:w="2184" w:type="dxa"/>
            <w:shd w:val="clear" w:color="auto" w:fill="BFBFBF" w:themeFill="background1" w:themeFillShade="BF"/>
          </w:tcPr>
          <w:p w14:paraId="58907F74" w14:textId="74F558F4" w:rsidR="002F468F" w:rsidRPr="000D172E" w:rsidRDefault="002F468F" w:rsidP="002F468F">
            <w:pPr>
              <w:pStyle w:val="ListParagraph"/>
              <w:ind w:left="0" w:right="-425"/>
              <w:rPr>
                <w:rFonts w:ascii="Arial" w:hAnsi="Arial" w:cs="Arial"/>
                <w:bCs/>
                <w:color w:val="FFFFFF" w:themeColor="background1"/>
                <w:sz w:val="16"/>
                <w:szCs w:val="16"/>
              </w:rPr>
            </w:pPr>
            <w:r w:rsidRPr="000D172E">
              <w:rPr>
                <w:rFonts w:ascii="Arial" w:hAnsi="Arial" w:cs="Arial"/>
                <w:bCs/>
                <w:color w:val="FFFFFF" w:themeColor="background1"/>
                <w:sz w:val="16"/>
                <w:szCs w:val="16"/>
              </w:rPr>
              <w:t xml:space="preserve">Digital &amp; Population Health </w:t>
            </w:r>
          </w:p>
        </w:tc>
        <w:tc>
          <w:tcPr>
            <w:tcW w:w="1638" w:type="dxa"/>
          </w:tcPr>
          <w:p w14:paraId="3A766F2A" w14:textId="5444EFA3" w:rsidR="002F468F" w:rsidRPr="00B9073E" w:rsidRDefault="002F468F" w:rsidP="002F468F">
            <w:pPr>
              <w:pStyle w:val="ListParagraph"/>
              <w:ind w:left="0" w:right="-425"/>
              <w:jc w:val="center"/>
              <w:rPr>
                <w:rFonts w:ascii="Arial" w:hAnsi="Arial" w:cs="Arial"/>
                <w:b/>
                <w:color w:val="4472C4" w:themeColor="accent1"/>
                <w:sz w:val="16"/>
                <w:szCs w:val="16"/>
              </w:rPr>
            </w:pPr>
            <w:r w:rsidRPr="00D824CC">
              <w:rPr>
                <w:rFonts w:ascii="Segoe UI Symbol" w:hAnsi="Segoe UI Symbol" w:cs="Segoe UI Symbol"/>
              </w:rPr>
              <w:t>✓</w:t>
            </w:r>
          </w:p>
        </w:tc>
        <w:tc>
          <w:tcPr>
            <w:tcW w:w="1233" w:type="dxa"/>
          </w:tcPr>
          <w:p w14:paraId="6C9378EB" w14:textId="2A88E8C4" w:rsidR="002F468F" w:rsidRPr="00B9073E" w:rsidRDefault="002F468F" w:rsidP="002F468F">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58" w:type="dxa"/>
          </w:tcPr>
          <w:p w14:paraId="7092C754" w14:textId="77777777" w:rsidR="002F468F" w:rsidRPr="00B9073E" w:rsidRDefault="002F468F" w:rsidP="002F468F">
            <w:pPr>
              <w:pStyle w:val="ListParagraph"/>
              <w:ind w:left="0" w:right="-425"/>
              <w:rPr>
                <w:rFonts w:ascii="Arial" w:hAnsi="Arial" w:cs="Arial"/>
                <w:b/>
                <w:color w:val="4472C4" w:themeColor="accent1"/>
                <w:sz w:val="16"/>
                <w:szCs w:val="16"/>
              </w:rPr>
            </w:pPr>
          </w:p>
        </w:tc>
        <w:tc>
          <w:tcPr>
            <w:tcW w:w="1108" w:type="dxa"/>
          </w:tcPr>
          <w:p w14:paraId="49F5DA60" w14:textId="1971B6BE" w:rsidR="002F468F" w:rsidRPr="00B9073E" w:rsidRDefault="002F468F" w:rsidP="002F468F">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45" w:type="dxa"/>
          </w:tcPr>
          <w:p w14:paraId="77C76E43" w14:textId="5AEA8571" w:rsidR="002F468F" w:rsidRPr="00B9073E" w:rsidRDefault="002F468F" w:rsidP="002F468F">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38DDF4EE" w14:textId="77777777" w:rsidR="002F468F" w:rsidRPr="00B9073E" w:rsidRDefault="002F468F" w:rsidP="002F468F">
            <w:pPr>
              <w:pStyle w:val="ListParagraph"/>
              <w:ind w:left="0" w:right="-425"/>
              <w:rPr>
                <w:rFonts w:ascii="Arial" w:hAnsi="Arial" w:cs="Arial"/>
                <w:b/>
                <w:color w:val="4472C4" w:themeColor="accent1"/>
                <w:sz w:val="16"/>
                <w:szCs w:val="16"/>
              </w:rPr>
            </w:pPr>
          </w:p>
        </w:tc>
        <w:tc>
          <w:tcPr>
            <w:tcW w:w="1234" w:type="dxa"/>
          </w:tcPr>
          <w:p w14:paraId="360A1A37" w14:textId="77777777" w:rsidR="002F468F" w:rsidRPr="00B9073E" w:rsidRDefault="002F468F" w:rsidP="002F468F">
            <w:pPr>
              <w:pStyle w:val="ListParagraph"/>
              <w:ind w:left="0" w:right="-425"/>
              <w:rPr>
                <w:rFonts w:ascii="Arial" w:hAnsi="Arial" w:cs="Arial"/>
                <w:b/>
                <w:color w:val="4472C4" w:themeColor="accent1"/>
                <w:sz w:val="16"/>
                <w:szCs w:val="16"/>
              </w:rPr>
            </w:pPr>
          </w:p>
        </w:tc>
        <w:tc>
          <w:tcPr>
            <w:tcW w:w="1378" w:type="dxa"/>
          </w:tcPr>
          <w:p w14:paraId="3C9C7BF5" w14:textId="77777777" w:rsidR="002F468F" w:rsidRPr="00B9073E" w:rsidRDefault="002F468F" w:rsidP="002F468F">
            <w:pPr>
              <w:pStyle w:val="ListParagraph"/>
              <w:ind w:left="0" w:right="-425"/>
              <w:rPr>
                <w:rFonts w:ascii="Arial" w:hAnsi="Arial" w:cs="Arial"/>
                <w:b/>
                <w:color w:val="4472C4" w:themeColor="accent1"/>
                <w:sz w:val="16"/>
                <w:szCs w:val="16"/>
              </w:rPr>
            </w:pPr>
          </w:p>
        </w:tc>
        <w:tc>
          <w:tcPr>
            <w:tcW w:w="1300" w:type="dxa"/>
          </w:tcPr>
          <w:p w14:paraId="5A4C46E3" w14:textId="05B750C6" w:rsidR="002F468F" w:rsidRPr="00B9073E" w:rsidRDefault="002F468F" w:rsidP="002F468F">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62" w:type="dxa"/>
          </w:tcPr>
          <w:p w14:paraId="3B4846FC" w14:textId="457B9588" w:rsidR="002F468F" w:rsidRPr="00B9073E" w:rsidRDefault="002F468F" w:rsidP="002F468F">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904249" w:rsidRPr="00B9073E" w14:paraId="04C10011" w14:textId="77777777" w:rsidTr="003B10A3">
        <w:tc>
          <w:tcPr>
            <w:tcW w:w="2184" w:type="dxa"/>
            <w:shd w:val="clear" w:color="auto" w:fill="BFBFBF" w:themeFill="background1" w:themeFillShade="BF"/>
          </w:tcPr>
          <w:p w14:paraId="2098ADE2" w14:textId="7D0FE9AF" w:rsidR="00904249" w:rsidRPr="000D172E" w:rsidRDefault="00904249" w:rsidP="00904249">
            <w:pPr>
              <w:pStyle w:val="ListParagraph"/>
              <w:ind w:left="0" w:right="-44"/>
              <w:rPr>
                <w:rFonts w:ascii="Arial" w:hAnsi="Arial" w:cs="Arial"/>
                <w:bCs/>
                <w:color w:val="FFFFFF" w:themeColor="background1"/>
                <w:sz w:val="16"/>
                <w:szCs w:val="16"/>
              </w:rPr>
            </w:pPr>
            <w:r w:rsidRPr="000D172E">
              <w:rPr>
                <w:rFonts w:ascii="Arial" w:hAnsi="Arial" w:cs="Arial"/>
                <w:bCs/>
                <w:color w:val="FFFFFF" w:themeColor="background1"/>
                <w:sz w:val="16"/>
                <w:szCs w:val="16"/>
              </w:rPr>
              <w:t>People / Workforce Programme</w:t>
            </w:r>
          </w:p>
        </w:tc>
        <w:tc>
          <w:tcPr>
            <w:tcW w:w="1638" w:type="dxa"/>
          </w:tcPr>
          <w:p w14:paraId="1C536ABB" w14:textId="77777777" w:rsidR="00904249" w:rsidRPr="00B9073E" w:rsidRDefault="00904249" w:rsidP="00904249">
            <w:pPr>
              <w:pStyle w:val="ListParagraph"/>
              <w:ind w:left="0" w:right="-425"/>
              <w:rPr>
                <w:rFonts w:ascii="Arial" w:hAnsi="Arial" w:cs="Arial"/>
                <w:b/>
                <w:color w:val="4472C4" w:themeColor="accent1"/>
                <w:sz w:val="16"/>
                <w:szCs w:val="16"/>
              </w:rPr>
            </w:pPr>
          </w:p>
        </w:tc>
        <w:tc>
          <w:tcPr>
            <w:tcW w:w="1233" w:type="dxa"/>
          </w:tcPr>
          <w:p w14:paraId="4732412E" w14:textId="77777777" w:rsidR="00904249" w:rsidRPr="00B9073E" w:rsidRDefault="00904249" w:rsidP="00904249">
            <w:pPr>
              <w:pStyle w:val="ListParagraph"/>
              <w:ind w:left="0" w:right="-425"/>
              <w:rPr>
                <w:rFonts w:ascii="Arial" w:hAnsi="Arial" w:cs="Arial"/>
                <w:b/>
                <w:color w:val="4472C4" w:themeColor="accent1"/>
                <w:sz w:val="16"/>
                <w:szCs w:val="16"/>
              </w:rPr>
            </w:pPr>
          </w:p>
        </w:tc>
        <w:tc>
          <w:tcPr>
            <w:tcW w:w="1258" w:type="dxa"/>
          </w:tcPr>
          <w:p w14:paraId="6DFB52DB" w14:textId="77777777" w:rsidR="00904249" w:rsidRPr="00B9073E" w:rsidRDefault="00904249" w:rsidP="00904249">
            <w:pPr>
              <w:pStyle w:val="ListParagraph"/>
              <w:ind w:left="0" w:right="-425"/>
              <w:rPr>
                <w:rFonts w:ascii="Arial" w:hAnsi="Arial" w:cs="Arial"/>
                <w:b/>
                <w:color w:val="4472C4" w:themeColor="accent1"/>
                <w:sz w:val="16"/>
                <w:szCs w:val="16"/>
              </w:rPr>
            </w:pPr>
          </w:p>
        </w:tc>
        <w:tc>
          <w:tcPr>
            <w:tcW w:w="1108" w:type="dxa"/>
          </w:tcPr>
          <w:p w14:paraId="5DA690E5" w14:textId="77777777" w:rsidR="00904249" w:rsidRPr="00B9073E" w:rsidRDefault="00904249" w:rsidP="00904249">
            <w:pPr>
              <w:pStyle w:val="ListParagraph"/>
              <w:ind w:left="0" w:right="-425"/>
              <w:rPr>
                <w:rFonts w:ascii="Arial" w:hAnsi="Arial" w:cs="Arial"/>
                <w:b/>
                <w:color w:val="4472C4" w:themeColor="accent1"/>
                <w:sz w:val="16"/>
                <w:szCs w:val="16"/>
              </w:rPr>
            </w:pPr>
          </w:p>
        </w:tc>
        <w:tc>
          <w:tcPr>
            <w:tcW w:w="1145" w:type="dxa"/>
          </w:tcPr>
          <w:p w14:paraId="5A118C6A" w14:textId="720E38AF"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6E449592" w14:textId="005698A9"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34" w:type="dxa"/>
          </w:tcPr>
          <w:p w14:paraId="582B04CA" w14:textId="77777777" w:rsidR="00904249" w:rsidRPr="00B9073E" w:rsidRDefault="00904249" w:rsidP="00904249">
            <w:pPr>
              <w:pStyle w:val="ListParagraph"/>
              <w:ind w:left="0" w:right="-425"/>
              <w:rPr>
                <w:rFonts w:ascii="Arial" w:hAnsi="Arial" w:cs="Arial"/>
                <w:b/>
                <w:color w:val="4472C4" w:themeColor="accent1"/>
                <w:sz w:val="16"/>
                <w:szCs w:val="16"/>
              </w:rPr>
            </w:pPr>
          </w:p>
        </w:tc>
        <w:tc>
          <w:tcPr>
            <w:tcW w:w="1378" w:type="dxa"/>
          </w:tcPr>
          <w:p w14:paraId="056391E1" w14:textId="77777777" w:rsidR="00904249" w:rsidRPr="00B9073E" w:rsidRDefault="00904249" w:rsidP="00904249">
            <w:pPr>
              <w:pStyle w:val="ListParagraph"/>
              <w:ind w:left="0" w:right="-425"/>
              <w:rPr>
                <w:rFonts w:ascii="Arial" w:hAnsi="Arial" w:cs="Arial"/>
                <w:b/>
                <w:color w:val="4472C4" w:themeColor="accent1"/>
                <w:sz w:val="16"/>
                <w:szCs w:val="16"/>
              </w:rPr>
            </w:pPr>
          </w:p>
        </w:tc>
        <w:tc>
          <w:tcPr>
            <w:tcW w:w="1300" w:type="dxa"/>
          </w:tcPr>
          <w:p w14:paraId="57E005B5" w14:textId="7EBB416E" w:rsidR="00904249" w:rsidRPr="00B9073E" w:rsidRDefault="00904249" w:rsidP="00904249">
            <w:pPr>
              <w:pStyle w:val="ListParagraph"/>
              <w:ind w:left="0" w:right="-425"/>
              <w:rPr>
                <w:rFonts w:ascii="Arial" w:hAnsi="Arial" w:cs="Arial"/>
                <w:b/>
                <w:color w:val="4472C4" w:themeColor="accent1"/>
                <w:sz w:val="16"/>
                <w:szCs w:val="16"/>
              </w:rPr>
            </w:pPr>
          </w:p>
        </w:tc>
        <w:tc>
          <w:tcPr>
            <w:tcW w:w="1162" w:type="dxa"/>
          </w:tcPr>
          <w:p w14:paraId="4847C798" w14:textId="3AD8682F"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r w:rsidR="00904249" w:rsidRPr="00B9073E" w14:paraId="61113E59" w14:textId="77777777" w:rsidTr="003B10A3">
        <w:tc>
          <w:tcPr>
            <w:tcW w:w="2184" w:type="dxa"/>
            <w:shd w:val="clear" w:color="auto" w:fill="BFBFBF" w:themeFill="background1" w:themeFillShade="BF"/>
          </w:tcPr>
          <w:p w14:paraId="7B2C4A96" w14:textId="7F477F8E" w:rsidR="00904249" w:rsidRPr="000D172E" w:rsidRDefault="00904249" w:rsidP="00904249">
            <w:pPr>
              <w:pStyle w:val="ListParagraph"/>
              <w:ind w:left="0" w:right="-425"/>
              <w:rPr>
                <w:rFonts w:ascii="Arial" w:hAnsi="Arial" w:cs="Arial"/>
                <w:bCs/>
                <w:color w:val="FFFFFF" w:themeColor="background1"/>
                <w:sz w:val="16"/>
                <w:szCs w:val="16"/>
              </w:rPr>
            </w:pPr>
            <w:r w:rsidRPr="000D172E">
              <w:rPr>
                <w:rFonts w:ascii="Arial" w:hAnsi="Arial" w:cs="Arial"/>
                <w:bCs/>
                <w:color w:val="FFFFFF" w:themeColor="background1"/>
                <w:sz w:val="16"/>
                <w:szCs w:val="16"/>
              </w:rPr>
              <w:t xml:space="preserve">Quality Improvement </w:t>
            </w:r>
          </w:p>
        </w:tc>
        <w:tc>
          <w:tcPr>
            <w:tcW w:w="1638" w:type="dxa"/>
          </w:tcPr>
          <w:p w14:paraId="6D366875" w14:textId="6425D74B" w:rsidR="00904249" w:rsidRPr="00B9073E" w:rsidRDefault="00904249" w:rsidP="00904249">
            <w:pPr>
              <w:pStyle w:val="ListParagraph"/>
              <w:ind w:left="0" w:right="-425"/>
              <w:jc w:val="center"/>
              <w:rPr>
                <w:rFonts w:ascii="Arial" w:hAnsi="Arial" w:cs="Arial"/>
                <w:b/>
                <w:color w:val="4472C4" w:themeColor="accent1"/>
                <w:sz w:val="16"/>
                <w:szCs w:val="16"/>
              </w:rPr>
            </w:pPr>
            <w:r w:rsidRPr="00D824CC">
              <w:rPr>
                <w:rFonts w:ascii="Segoe UI Symbol" w:hAnsi="Segoe UI Symbol" w:cs="Segoe UI Symbol"/>
              </w:rPr>
              <w:t>✓</w:t>
            </w:r>
          </w:p>
        </w:tc>
        <w:tc>
          <w:tcPr>
            <w:tcW w:w="1233" w:type="dxa"/>
          </w:tcPr>
          <w:p w14:paraId="5B523608" w14:textId="2A2D1AEA"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58" w:type="dxa"/>
          </w:tcPr>
          <w:p w14:paraId="7BEFAF8A" w14:textId="1CE8A961"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08" w:type="dxa"/>
          </w:tcPr>
          <w:p w14:paraId="352E2AC8" w14:textId="5C7FF4DB"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45" w:type="dxa"/>
          </w:tcPr>
          <w:p w14:paraId="472C18FE" w14:textId="26A17C59"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81" w:type="dxa"/>
            <w:gridSpan w:val="2"/>
          </w:tcPr>
          <w:p w14:paraId="01C7960E" w14:textId="3D45FE0F"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234" w:type="dxa"/>
          </w:tcPr>
          <w:p w14:paraId="60D43907" w14:textId="04EB5746"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78" w:type="dxa"/>
          </w:tcPr>
          <w:p w14:paraId="489CA640" w14:textId="5A413696"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300" w:type="dxa"/>
          </w:tcPr>
          <w:p w14:paraId="3CA2B486" w14:textId="2D775610"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c>
          <w:tcPr>
            <w:tcW w:w="1162" w:type="dxa"/>
          </w:tcPr>
          <w:p w14:paraId="48F45943" w14:textId="03BB3183" w:rsidR="00904249" w:rsidRPr="00B9073E" w:rsidRDefault="00904249" w:rsidP="00904249">
            <w:pPr>
              <w:pStyle w:val="ListParagraph"/>
              <w:ind w:left="0" w:right="-425"/>
              <w:rPr>
                <w:rFonts w:ascii="Arial" w:hAnsi="Arial" w:cs="Arial"/>
                <w:b/>
                <w:color w:val="4472C4" w:themeColor="accent1"/>
                <w:sz w:val="16"/>
                <w:szCs w:val="16"/>
              </w:rPr>
            </w:pPr>
            <w:r>
              <w:rPr>
                <w:rFonts w:ascii="Segoe UI Symbol" w:hAnsi="Segoe UI Symbol" w:cs="Segoe UI Symbol"/>
              </w:rPr>
              <w:t xml:space="preserve">       </w:t>
            </w:r>
            <w:r w:rsidRPr="00D824CC">
              <w:rPr>
                <w:rFonts w:ascii="Segoe UI Symbol" w:hAnsi="Segoe UI Symbol" w:cs="Segoe UI Symbol"/>
              </w:rPr>
              <w:t>✓</w:t>
            </w:r>
          </w:p>
        </w:tc>
      </w:tr>
    </w:tbl>
    <w:p w14:paraId="6709F1AB" w14:textId="5DCA0AC7" w:rsidR="00EE0A17" w:rsidRPr="00AA54FA" w:rsidRDefault="003B10A3" w:rsidP="00EE0A17">
      <w:pPr>
        <w:pStyle w:val="ListParagraph"/>
        <w:spacing w:after="0" w:line="240" w:lineRule="auto"/>
        <w:ind w:left="-425" w:right="-425"/>
        <w:rPr>
          <w:rFonts w:ascii="Arial" w:hAnsi="Arial" w:cs="Arial"/>
        </w:rPr>
      </w:pPr>
      <w:r w:rsidRPr="00AA54FA">
        <w:rPr>
          <w:rFonts w:ascii="Arial" w:hAnsi="Arial" w:cs="Arial"/>
        </w:rPr>
        <w:t xml:space="preserve">The table below shows </w:t>
      </w:r>
      <w:r w:rsidRPr="003773CB">
        <w:rPr>
          <w:rFonts w:ascii="Arial" w:hAnsi="Arial" w:cs="Arial"/>
          <w:b/>
        </w:rPr>
        <w:t>key</w:t>
      </w:r>
      <w:r w:rsidRPr="00AA54FA">
        <w:rPr>
          <w:rFonts w:ascii="Arial" w:hAnsi="Arial" w:cs="Arial"/>
        </w:rPr>
        <w:t xml:space="preserve"> contributions transformation programmes </w:t>
      </w:r>
      <w:r w:rsidR="003773CB">
        <w:rPr>
          <w:rFonts w:ascii="Arial" w:hAnsi="Arial" w:cs="Arial"/>
          <w:bCs/>
        </w:rPr>
        <w:t>are making</w:t>
      </w:r>
      <w:r w:rsidRPr="00AA54FA">
        <w:rPr>
          <w:rFonts w:ascii="Arial" w:hAnsi="Arial" w:cs="Arial"/>
          <w:bCs/>
        </w:rPr>
        <w:t xml:space="preserve"> </w:t>
      </w:r>
      <w:r w:rsidRPr="00AA54FA">
        <w:rPr>
          <w:rFonts w:ascii="Arial" w:hAnsi="Arial" w:cs="Arial"/>
        </w:rPr>
        <w:t>to the 3 pillars of the Integrated Care Strategy &amp; 10 strategic priorities.</w:t>
      </w:r>
    </w:p>
    <w:p w14:paraId="50A200C5" w14:textId="763378CF" w:rsidR="00A86282" w:rsidRPr="003B10A3" w:rsidRDefault="00A86282" w:rsidP="003B10A3">
      <w:pPr>
        <w:ind w:left="-426"/>
        <w:sectPr w:rsidR="00A86282" w:rsidRPr="003B10A3" w:rsidSect="00371719">
          <w:pgSz w:w="16838" w:h="11906" w:orient="landscape"/>
          <w:pgMar w:top="993" w:right="851" w:bottom="992" w:left="1440" w:header="709" w:footer="709" w:gutter="0"/>
          <w:cols w:space="708"/>
          <w:docGrid w:linePitch="360"/>
        </w:sectPr>
      </w:pPr>
    </w:p>
    <w:p w14:paraId="21FCC648" w14:textId="1AAA52C0" w:rsidR="00A068EE" w:rsidRPr="00F13DCF" w:rsidRDefault="00A617F9" w:rsidP="0052759C">
      <w:pPr>
        <w:pStyle w:val="Heading1"/>
        <w:ind w:left="-567"/>
        <w:rPr>
          <w:rFonts w:ascii="Arial" w:hAnsi="Arial" w:cs="Arial"/>
          <w:b/>
          <w:color w:val="000000" w:themeColor="text1"/>
          <w:sz w:val="28"/>
          <w:szCs w:val="28"/>
        </w:rPr>
      </w:pPr>
      <w:bookmarkStart w:id="1" w:name="_Toc161678569"/>
      <w:r w:rsidRPr="00A617F9">
        <w:rPr>
          <w:rFonts w:ascii="Arial" w:hAnsi="Arial" w:cs="Arial"/>
          <w:b/>
          <w:bCs/>
          <w:color w:val="C00000"/>
          <w:sz w:val="28"/>
          <w:szCs w:val="28"/>
        </w:rPr>
        <w:lastRenderedPageBreak/>
        <w:t>Enabling Active Communities and Individuals Programme</w:t>
      </w:r>
      <w:bookmarkEnd w:id="1"/>
      <w:r w:rsidR="00A068EE" w:rsidRPr="00A617F9">
        <w:rPr>
          <w:rFonts w:ascii="Arial" w:hAnsi="Arial" w:cs="Arial"/>
          <w:b/>
          <w:bCs/>
          <w:color w:val="C00000"/>
          <w:sz w:val="28"/>
          <w:szCs w:val="28"/>
        </w:rPr>
        <w:t xml:space="preserve"> </w:t>
      </w:r>
    </w:p>
    <w:p w14:paraId="1ED344DF" w14:textId="77777777" w:rsidR="0052759C" w:rsidRPr="0052759C" w:rsidRDefault="0052759C" w:rsidP="00073F2D">
      <w:pPr>
        <w:ind w:left="-567"/>
        <w:rPr>
          <w:rFonts w:ascii="Arial" w:hAnsi="Arial" w:cs="Arial"/>
          <w:b/>
          <w:bCs/>
          <w:sz w:val="10"/>
          <w:szCs w:val="10"/>
        </w:rPr>
      </w:pPr>
    </w:p>
    <w:p w14:paraId="29379967" w14:textId="6F763FEA" w:rsidR="00A937CD" w:rsidRDefault="00A937CD" w:rsidP="00073F2D">
      <w:pPr>
        <w:ind w:left="-567"/>
        <w:rPr>
          <w:rFonts w:ascii="Arial" w:hAnsi="Arial" w:cs="Arial"/>
          <w:b/>
          <w:bCs/>
          <w:sz w:val="24"/>
          <w:szCs w:val="24"/>
        </w:rPr>
      </w:pPr>
      <w:r w:rsidRPr="00A937CD">
        <w:rPr>
          <w:rFonts w:ascii="Arial" w:hAnsi="Arial" w:cs="Arial"/>
          <w:b/>
          <w:bCs/>
          <w:sz w:val="24"/>
          <w:szCs w:val="24"/>
        </w:rPr>
        <w:t>Our long-term ambition</w:t>
      </w:r>
    </w:p>
    <w:p w14:paraId="1EC0B995" w14:textId="77777777" w:rsidR="00156212" w:rsidRDefault="00156212" w:rsidP="004D0FA0">
      <w:pPr>
        <w:ind w:left="-567"/>
        <w:rPr>
          <w:rFonts w:ascii="Arial" w:hAnsi="Arial" w:cs="Arial"/>
        </w:rPr>
        <w:sectPr w:rsidR="00156212" w:rsidSect="00073F2D">
          <w:type w:val="continuous"/>
          <w:pgSz w:w="11906" w:h="16838"/>
          <w:pgMar w:top="851" w:right="991" w:bottom="1440" w:left="1440" w:header="708" w:footer="708" w:gutter="0"/>
          <w:cols w:space="708"/>
          <w:docGrid w:linePitch="360"/>
        </w:sectPr>
      </w:pPr>
    </w:p>
    <w:p w14:paraId="5DF81EB7" w14:textId="759C8152" w:rsidR="004D0FA0" w:rsidRDefault="00B077B8" w:rsidP="004D0FA0">
      <w:pPr>
        <w:ind w:left="-567"/>
        <w:rPr>
          <w:rFonts w:ascii="Arial" w:hAnsi="Arial" w:cs="Arial"/>
        </w:rPr>
      </w:pPr>
      <w:r>
        <w:rPr>
          <w:rFonts w:ascii="Arial" w:hAnsi="Arial" w:cs="Arial"/>
        </w:rPr>
        <w:t xml:space="preserve">We are committed to taking </w:t>
      </w:r>
      <w:r w:rsidR="00843A11">
        <w:rPr>
          <w:rFonts w:ascii="Arial" w:hAnsi="Arial" w:cs="Arial"/>
        </w:rPr>
        <w:t>a more preventative approach</w:t>
      </w:r>
      <w:r w:rsidR="00E20B61">
        <w:rPr>
          <w:rFonts w:ascii="Arial" w:hAnsi="Arial" w:cs="Arial"/>
        </w:rPr>
        <w:t xml:space="preserve"> to health and care</w:t>
      </w:r>
      <w:r w:rsidR="000A677C">
        <w:rPr>
          <w:rFonts w:ascii="Arial" w:hAnsi="Arial" w:cs="Arial"/>
        </w:rPr>
        <w:t>.</w:t>
      </w:r>
      <w:r w:rsidR="004D0FA0" w:rsidRPr="004D0FA0">
        <w:rPr>
          <w:rFonts w:ascii="Arial" w:hAnsi="Arial" w:cs="Arial"/>
        </w:rPr>
        <w:t xml:space="preserve"> </w:t>
      </w:r>
      <w:r w:rsidR="004D0FA0">
        <w:rPr>
          <w:rFonts w:ascii="Arial" w:hAnsi="Arial" w:cs="Arial"/>
        </w:rPr>
        <w:t>A system-wide focus is required to enable a preventative approach. Our ambition is two-fold:</w:t>
      </w:r>
    </w:p>
    <w:p w14:paraId="158F770C" w14:textId="3BD8575E" w:rsidR="004C24E8" w:rsidRDefault="004C24E8" w:rsidP="00580DEA">
      <w:pPr>
        <w:pStyle w:val="ListParagraph"/>
        <w:numPr>
          <w:ilvl w:val="0"/>
          <w:numId w:val="25"/>
        </w:numPr>
        <w:rPr>
          <w:rFonts w:ascii="Arial" w:hAnsi="Arial" w:cs="Arial"/>
        </w:rPr>
      </w:pPr>
      <w:r>
        <w:rPr>
          <w:rFonts w:ascii="Arial" w:hAnsi="Arial" w:cs="Arial"/>
        </w:rPr>
        <w:t xml:space="preserve">Weave </w:t>
      </w:r>
      <w:r w:rsidRPr="00E20B61">
        <w:rPr>
          <w:rFonts w:ascii="Arial" w:hAnsi="Arial" w:cs="Arial"/>
        </w:rPr>
        <w:t xml:space="preserve">prevention, early intervention and support that is focused on helping people </w:t>
      </w:r>
      <w:r>
        <w:rPr>
          <w:rFonts w:ascii="Arial" w:hAnsi="Arial" w:cs="Arial"/>
        </w:rPr>
        <w:t>stay healthy and live well with any long</w:t>
      </w:r>
      <w:r w:rsidR="000A677C">
        <w:rPr>
          <w:rFonts w:ascii="Arial" w:hAnsi="Arial" w:cs="Arial"/>
        </w:rPr>
        <w:t>-</w:t>
      </w:r>
      <w:r>
        <w:rPr>
          <w:rFonts w:ascii="Arial" w:hAnsi="Arial" w:cs="Arial"/>
        </w:rPr>
        <w:t xml:space="preserve"> term conditions, through all that we do</w:t>
      </w:r>
      <w:r w:rsidRPr="00E20B61">
        <w:rPr>
          <w:rFonts w:ascii="Arial" w:hAnsi="Arial" w:cs="Arial"/>
        </w:rPr>
        <w:t xml:space="preserve">. </w:t>
      </w:r>
    </w:p>
    <w:p w14:paraId="3BD6C6E6" w14:textId="77777777" w:rsidR="004C24E8" w:rsidRDefault="004C24E8" w:rsidP="004C24E8">
      <w:pPr>
        <w:pStyle w:val="ListParagraph"/>
        <w:ind w:left="153"/>
        <w:rPr>
          <w:rFonts w:ascii="Arial" w:hAnsi="Arial" w:cs="Arial"/>
        </w:rPr>
      </w:pPr>
    </w:p>
    <w:p w14:paraId="6446CD42" w14:textId="77777777" w:rsidR="00156212" w:rsidRDefault="004C24E8" w:rsidP="00580DEA">
      <w:pPr>
        <w:pStyle w:val="ListParagraph"/>
        <w:numPr>
          <w:ilvl w:val="0"/>
          <w:numId w:val="25"/>
        </w:numPr>
        <w:rPr>
          <w:rFonts w:ascii="Arial" w:hAnsi="Arial" w:cs="Arial"/>
        </w:rPr>
      </w:pPr>
      <w:r>
        <w:rPr>
          <w:rFonts w:ascii="Arial" w:hAnsi="Arial" w:cs="Arial"/>
        </w:rPr>
        <w:t>A</w:t>
      </w:r>
      <w:r w:rsidRPr="00E20B61">
        <w:rPr>
          <w:rFonts w:ascii="Arial" w:hAnsi="Arial" w:cs="Arial"/>
        </w:rPr>
        <w:t xml:space="preserve">ddress the wider social determinants of health outcomes including social networks, employment, </w:t>
      </w:r>
      <w:proofErr w:type="gramStart"/>
      <w:r w:rsidRPr="00E20B61">
        <w:rPr>
          <w:rFonts w:ascii="Arial" w:hAnsi="Arial" w:cs="Arial"/>
        </w:rPr>
        <w:t>housing</w:t>
      </w:r>
      <w:proofErr w:type="gramEnd"/>
      <w:r w:rsidRPr="00E20B61">
        <w:rPr>
          <w:rFonts w:ascii="Arial" w:hAnsi="Arial" w:cs="Arial"/>
        </w:rPr>
        <w:t xml:space="preserve"> and the environment.</w:t>
      </w:r>
    </w:p>
    <w:p w14:paraId="3FEC908F" w14:textId="3E441D47" w:rsidR="00536020" w:rsidRPr="00536020" w:rsidRDefault="00536020" w:rsidP="00156212">
      <w:pPr>
        <w:ind w:left="-567"/>
        <w:rPr>
          <w:rFonts w:ascii="Arial" w:hAnsi="Arial" w:cs="Arial"/>
        </w:rPr>
      </w:pPr>
      <w:r w:rsidRPr="00536020">
        <w:rPr>
          <w:rFonts w:ascii="Arial" w:hAnsi="Arial" w:cs="Arial"/>
        </w:rPr>
        <w:t>We are committed to continuing work promoting and supporting people adopt positive health behaviours, through enacting new models of delivery, in new settings and targeted work with those in greatest need.</w:t>
      </w:r>
    </w:p>
    <w:p w14:paraId="73C9AA5C" w14:textId="02D1AFA4" w:rsidR="005B4E1F" w:rsidRDefault="00CB3FA4" w:rsidP="000F4A39">
      <w:pPr>
        <w:ind w:left="-567"/>
        <w:rPr>
          <w:rFonts w:ascii="Arial" w:hAnsi="Arial" w:cs="Arial"/>
        </w:rPr>
      </w:pPr>
      <w:r>
        <w:rPr>
          <w:rFonts w:ascii="Arial" w:hAnsi="Arial" w:cs="Arial"/>
        </w:rPr>
        <w:t xml:space="preserve">These healthy behaviours occur in the context of people’s lives. Therefore, we recognise tackling the social determinants of health requires us to create the conditions which enable change – facilitated by the building of true partnership work between VCSE and statutory sector organisations and communities. </w:t>
      </w:r>
    </w:p>
    <w:p w14:paraId="36801143" w14:textId="371F355C" w:rsidR="00562355" w:rsidRDefault="00E20B61" w:rsidP="00071971">
      <w:pPr>
        <w:ind w:left="-284"/>
        <w:rPr>
          <w:rFonts w:ascii="Arial" w:hAnsi="Arial" w:cs="Arial"/>
        </w:rPr>
      </w:pPr>
      <w:r>
        <w:rPr>
          <w:rFonts w:ascii="Arial" w:hAnsi="Arial" w:cs="Arial"/>
        </w:rPr>
        <w:t xml:space="preserve">We are prioritising </w:t>
      </w:r>
      <w:r w:rsidR="004E5930">
        <w:rPr>
          <w:rFonts w:ascii="Arial" w:hAnsi="Arial" w:cs="Arial"/>
        </w:rPr>
        <w:t>mov</w:t>
      </w:r>
      <w:r>
        <w:rPr>
          <w:rFonts w:ascii="Arial" w:hAnsi="Arial" w:cs="Arial"/>
        </w:rPr>
        <w:t>ing</w:t>
      </w:r>
      <w:r w:rsidR="004E5930">
        <w:rPr>
          <w:rFonts w:ascii="Arial" w:hAnsi="Arial" w:cs="Arial"/>
        </w:rPr>
        <w:t xml:space="preserve"> into tackling the social determinants of health – enabled by building of true partnership work</w:t>
      </w:r>
      <w:r w:rsidR="00E41E5B">
        <w:rPr>
          <w:rFonts w:ascii="Arial" w:hAnsi="Arial" w:cs="Arial"/>
        </w:rPr>
        <w:t xml:space="preserve"> between VCSE and statutory sector organisations and communities. </w:t>
      </w:r>
    </w:p>
    <w:p w14:paraId="2D441C79" w14:textId="77777777" w:rsidR="007D797B" w:rsidRDefault="0092036F" w:rsidP="00C510F4">
      <w:pPr>
        <w:ind w:left="-284"/>
        <w:rPr>
          <w:rFonts w:ascii="Arial" w:hAnsi="Arial" w:cs="Arial"/>
        </w:rPr>
      </w:pPr>
      <w:r>
        <w:rPr>
          <w:rFonts w:ascii="Arial" w:hAnsi="Arial" w:cs="Arial"/>
        </w:rPr>
        <w:t xml:space="preserve">At its core our approach is all about partner and citizen engagement </w:t>
      </w:r>
      <w:r w:rsidR="008C2B20">
        <w:rPr>
          <w:rFonts w:ascii="Arial" w:hAnsi="Arial" w:cs="Arial"/>
        </w:rPr>
        <w:t>–</w:t>
      </w:r>
      <w:r>
        <w:rPr>
          <w:rFonts w:ascii="Arial" w:hAnsi="Arial" w:cs="Arial"/>
        </w:rPr>
        <w:t xml:space="preserve"> </w:t>
      </w:r>
      <w:r w:rsidR="008C2B20">
        <w:rPr>
          <w:rFonts w:ascii="Arial" w:hAnsi="Arial" w:cs="Arial"/>
        </w:rPr>
        <w:t xml:space="preserve">shifting our system thinking to one where </w:t>
      </w:r>
      <w:r w:rsidR="00F5635F">
        <w:rPr>
          <w:rFonts w:ascii="Arial" w:hAnsi="Arial" w:cs="Arial"/>
        </w:rPr>
        <w:t>people</w:t>
      </w:r>
      <w:r w:rsidR="008C2B20">
        <w:rPr>
          <w:rFonts w:ascii="Arial" w:hAnsi="Arial" w:cs="Arial"/>
        </w:rPr>
        <w:t xml:space="preserve"> and communities are at the very centre of how we approach health and care within the county.</w:t>
      </w:r>
      <w:r w:rsidR="00C510F4" w:rsidRPr="00C510F4">
        <w:rPr>
          <w:rFonts w:ascii="Arial" w:hAnsi="Arial" w:cs="Arial"/>
        </w:rPr>
        <w:t xml:space="preserve"> </w:t>
      </w:r>
    </w:p>
    <w:p w14:paraId="41156F27" w14:textId="3CDE0A76" w:rsidR="00C510F4" w:rsidRDefault="00C510F4" w:rsidP="00C510F4">
      <w:pPr>
        <w:ind w:left="-284"/>
        <w:rPr>
          <w:rFonts w:ascii="Arial" w:hAnsi="Arial" w:cs="Arial"/>
        </w:rPr>
      </w:pPr>
      <w:r>
        <w:rPr>
          <w:rFonts w:ascii="Arial" w:hAnsi="Arial" w:cs="Arial"/>
        </w:rPr>
        <w:t xml:space="preserve">This is long-term work requiring culture change in our whole approach to the creation of health in our communities. Putting the way we work on an equal footing with what we do, and consciously focussing effort and resource into developing our practice in that space. </w:t>
      </w:r>
    </w:p>
    <w:p w14:paraId="629C42AC" w14:textId="1579E30E" w:rsidR="00156212" w:rsidRDefault="00C510F4" w:rsidP="00156212">
      <w:pPr>
        <w:ind w:left="-284"/>
        <w:rPr>
          <w:rFonts w:ascii="Arial" w:hAnsi="Arial" w:cs="Arial"/>
        </w:rPr>
        <w:sectPr w:rsidR="00156212" w:rsidSect="00156212">
          <w:type w:val="continuous"/>
          <w:pgSz w:w="11906" w:h="16838"/>
          <w:pgMar w:top="851" w:right="991" w:bottom="1440" w:left="1440" w:header="708" w:footer="708" w:gutter="0"/>
          <w:cols w:num="2" w:space="708"/>
          <w:docGrid w:linePitch="360"/>
        </w:sectPr>
      </w:pPr>
      <w:r>
        <w:rPr>
          <w:rFonts w:ascii="Arial" w:hAnsi="Arial" w:cs="Arial"/>
        </w:rPr>
        <w:t xml:space="preserve">The approach to transformational change is to experiment and learn. Our attention and investment is directed towards creating conditions for effective partnerships as we learn about what is needed in the system. Progress made in 2023/24 in developing our partnerships have laid the foundations upon which we are developing effective system working. </w:t>
      </w:r>
    </w:p>
    <w:p w14:paraId="58B63DD3" w14:textId="77777777" w:rsidR="00617D82" w:rsidRPr="00156212" w:rsidRDefault="00617D82" w:rsidP="000154E3">
      <w:pPr>
        <w:rPr>
          <w:rFonts w:ascii="Arial" w:hAnsi="Arial" w:cs="Arial"/>
          <w:sz w:val="2"/>
          <w:szCs w:val="2"/>
        </w:rPr>
      </w:pPr>
      <w:bookmarkStart w:id="2" w:name="_Hlk158717657"/>
    </w:p>
    <w:tbl>
      <w:tblPr>
        <w:tblStyle w:val="TableGrid1"/>
        <w:tblW w:w="9918"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9918"/>
      </w:tblGrid>
      <w:tr w:rsidR="00D9797B" w:rsidRPr="007D0CBE" w14:paraId="0E51B663" w14:textId="77777777" w:rsidTr="00F1165E">
        <w:tc>
          <w:tcPr>
            <w:tcW w:w="9918" w:type="dxa"/>
            <w:shd w:val="clear" w:color="auto" w:fill="C00000"/>
          </w:tcPr>
          <w:p w14:paraId="3F3FD16A" w14:textId="26652848" w:rsidR="00F6074B" w:rsidRPr="007D0CBE" w:rsidRDefault="00F50FB1" w:rsidP="00F1165E">
            <w:pPr>
              <w:ind w:left="0" w:firstLine="0"/>
              <w:rPr>
                <w:rFonts w:ascii="Arial" w:hAnsi="Arial" w:cs="Arial"/>
                <w:b/>
                <w:bCs/>
                <w:color w:val="FFFFFF" w:themeColor="background1"/>
              </w:rPr>
            </w:pPr>
            <w:bookmarkStart w:id="3" w:name="_Hlk158811620"/>
            <w:r>
              <w:rPr>
                <w:rFonts w:ascii="Arial" w:hAnsi="Arial" w:cs="Arial"/>
                <w:b/>
                <w:color w:val="FFFFFF" w:themeColor="background1"/>
              </w:rPr>
              <w:t>We will contribute to th</w:t>
            </w:r>
            <w:r w:rsidR="00C15C9C">
              <w:rPr>
                <w:rFonts w:ascii="Arial" w:hAnsi="Arial" w:cs="Arial"/>
                <w:b/>
                <w:color w:val="FFFFFF" w:themeColor="background1"/>
              </w:rPr>
              <w:t>e following</w:t>
            </w:r>
            <w:r>
              <w:rPr>
                <w:rFonts w:ascii="Arial" w:hAnsi="Arial" w:cs="Arial"/>
                <w:b/>
                <w:color w:val="FFFFFF" w:themeColor="background1"/>
              </w:rPr>
              <w:t xml:space="preserve"> </w:t>
            </w:r>
            <w:r w:rsidR="003340DB">
              <w:rPr>
                <w:rFonts w:ascii="Arial" w:hAnsi="Arial" w:cs="Arial"/>
                <w:b/>
                <w:color w:val="FFFFFF" w:themeColor="background1"/>
              </w:rPr>
              <w:t xml:space="preserve">long-term outcomes over the next 5 years and beyond: </w:t>
            </w:r>
          </w:p>
        </w:tc>
      </w:tr>
      <w:tr w:rsidR="008E5D9F" w:rsidRPr="007D0CBE" w14:paraId="5D17A16F" w14:textId="77777777" w:rsidTr="00F1165E">
        <w:tc>
          <w:tcPr>
            <w:tcW w:w="9918" w:type="dxa"/>
            <w:shd w:val="clear" w:color="auto" w:fill="FFFFFF"/>
          </w:tcPr>
          <w:p w14:paraId="075AD2F2" w14:textId="3515FE0E" w:rsidR="00DC11E5" w:rsidRDefault="00551B71" w:rsidP="00580DEA">
            <w:pPr>
              <w:pStyle w:val="ListParagraph"/>
              <w:numPr>
                <w:ilvl w:val="0"/>
                <w:numId w:val="19"/>
              </w:numPr>
              <w:rPr>
                <w:rFonts w:ascii="Arial" w:hAnsi="Arial" w:cs="Arial"/>
              </w:rPr>
            </w:pPr>
            <w:r>
              <w:rPr>
                <w:rFonts w:ascii="Arial" w:hAnsi="Arial" w:cs="Arial"/>
              </w:rPr>
              <w:t>I</w:t>
            </w:r>
            <w:r w:rsidR="00DC11E5">
              <w:rPr>
                <w:rFonts w:ascii="Arial" w:hAnsi="Arial" w:cs="Arial"/>
              </w:rPr>
              <w:t>mprove life expectancy at birth</w:t>
            </w:r>
            <w:r w:rsidR="0051356D">
              <w:rPr>
                <w:rFonts w:ascii="Arial" w:hAnsi="Arial" w:cs="Arial"/>
              </w:rPr>
              <w:t xml:space="preserve"> and overall life expectancy</w:t>
            </w:r>
            <w:r w:rsidR="00DC11E5">
              <w:rPr>
                <w:rFonts w:ascii="Arial" w:hAnsi="Arial" w:cs="Arial"/>
              </w:rPr>
              <w:t xml:space="preserve"> </w:t>
            </w:r>
            <w:r w:rsidR="00267990">
              <w:rPr>
                <w:rFonts w:ascii="Arial" w:hAnsi="Arial" w:cs="Arial"/>
              </w:rPr>
              <w:t xml:space="preserve">including reducing the differential between different </w:t>
            </w:r>
            <w:r w:rsidR="0051356D">
              <w:rPr>
                <w:rFonts w:ascii="Arial" w:hAnsi="Arial" w:cs="Arial"/>
              </w:rPr>
              <w:t>communities and different population groups</w:t>
            </w:r>
            <w:r w:rsidR="004F2FBF">
              <w:rPr>
                <w:rFonts w:ascii="Arial" w:hAnsi="Arial" w:cs="Arial"/>
              </w:rPr>
              <w:t>.</w:t>
            </w:r>
          </w:p>
          <w:p w14:paraId="5DF7601E" w14:textId="1474F69B" w:rsidR="00832ABF" w:rsidRPr="0094512A" w:rsidRDefault="003340DB" w:rsidP="00580DEA">
            <w:pPr>
              <w:pStyle w:val="ListParagraph"/>
              <w:numPr>
                <w:ilvl w:val="0"/>
                <w:numId w:val="19"/>
              </w:numPr>
              <w:rPr>
                <w:rFonts w:ascii="Arial" w:hAnsi="Arial" w:cs="Arial"/>
              </w:rPr>
            </w:pPr>
            <w:r>
              <w:rPr>
                <w:rFonts w:ascii="Arial" w:hAnsi="Arial" w:cs="Arial"/>
              </w:rPr>
              <w:t>S</w:t>
            </w:r>
            <w:r w:rsidR="00832ABF" w:rsidRPr="0094512A">
              <w:rPr>
                <w:rFonts w:ascii="Arial" w:hAnsi="Arial" w:cs="Arial"/>
              </w:rPr>
              <w:t xml:space="preserve">low the growth </w:t>
            </w:r>
            <w:r w:rsidR="00963D81">
              <w:rPr>
                <w:rFonts w:ascii="Arial" w:hAnsi="Arial" w:cs="Arial"/>
              </w:rPr>
              <w:t>in people classed as obese</w:t>
            </w:r>
            <w:r w:rsidR="00832ABF" w:rsidRPr="0094512A">
              <w:rPr>
                <w:rFonts w:ascii="Arial" w:hAnsi="Arial" w:cs="Arial"/>
              </w:rPr>
              <w:t xml:space="preserve"> amongst </w:t>
            </w:r>
            <w:r w:rsidR="004F2FBF">
              <w:rPr>
                <w:rFonts w:ascii="Arial" w:hAnsi="Arial" w:cs="Arial"/>
              </w:rPr>
              <w:t>adults in</w:t>
            </w:r>
            <w:r w:rsidR="00832ABF" w:rsidRPr="0094512A">
              <w:rPr>
                <w:rFonts w:ascii="Arial" w:hAnsi="Arial" w:cs="Arial"/>
              </w:rPr>
              <w:t xml:space="preserve"> Gloucestershire</w:t>
            </w:r>
            <w:r w:rsidR="004F2FBF">
              <w:rPr>
                <w:rFonts w:ascii="Arial" w:hAnsi="Arial" w:cs="Arial"/>
              </w:rPr>
              <w:t xml:space="preserve"> including reducing the differential between different communities and different population groups.</w:t>
            </w:r>
          </w:p>
          <w:p w14:paraId="762F36B6" w14:textId="3C588CF4" w:rsidR="00832ABF" w:rsidRDefault="003340DB" w:rsidP="00580DEA">
            <w:pPr>
              <w:pStyle w:val="ListParagraph"/>
              <w:numPr>
                <w:ilvl w:val="0"/>
                <w:numId w:val="19"/>
              </w:numPr>
              <w:rPr>
                <w:rFonts w:ascii="Arial" w:hAnsi="Arial" w:cs="Arial"/>
              </w:rPr>
            </w:pPr>
            <w:r>
              <w:rPr>
                <w:rFonts w:ascii="Arial" w:hAnsi="Arial" w:cs="Arial"/>
              </w:rPr>
              <w:t>R</w:t>
            </w:r>
            <w:r w:rsidR="00832ABF" w:rsidRPr="0094512A">
              <w:rPr>
                <w:rFonts w:ascii="Arial" w:hAnsi="Arial" w:cs="Arial"/>
              </w:rPr>
              <w:t>educe smoking</w:t>
            </w:r>
            <w:r w:rsidR="00243A2B">
              <w:rPr>
                <w:rFonts w:ascii="Arial" w:hAnsi="Arial" w:cs="Arial"/>
              </w:rPr>
              <w:t xml:space="preserve"> prevalence in adults </w:t>
            </w:r>
            <w:r w:rsidR="00BE4DE4">
              <w:rPr>
                <w:rFonts w:ascii="Arial" w:hAnsi="Arial" w:cs="Arial"/>
              </w:rPr>
              <w:t xml:space="preserve">in Gloucestershire including reducing the </w:t>
            </w:r>
            <w:r w:rsidR="004F2FBF">
              <w:rPr>
                <w:rFonts w:ascii="Arial" w:hAnsi="Arial" w:cs="Arial"/>
              </w:rPr>
              <w:t>differential between different communities and different population groups.</w:t>
            </w:r>
          </w:p>
          <w:p w14:paraId="2C1DCFB7" w14:textId="44255B06" w:rsidR="00D35013" w:rsidRDefault="00D35013" w:rsidP="00580DEA">
            <w:pPr>
              <w:pStyle w:val="ListParagraph"/>
              <w:numPr>
                <w:ilvl w:val="0"/>
                <w:numId w:val="19"/>
              </w:numPr>
              <w:rPr>
                <w:rFonts w:ascii="Arial" w:hAnsi="Arial" w:cs="Arial"/>
              </w:rPr>
            </w:pPr>
            <w:r>
              <w:rPr>
                <w:rFonts w:ascii="Arial" w:hAnsi="Arial" w:cs="Arial"/>
              </w:rPr>
              <w:t xml:space="preserve">Reduce the number of physically inactive children and adults – including </w:t>
            </w:r>
            <w:r w:rsidR="00AB7FA5">
              <w:rPr>
                <w:rFonts w:ascii="Arial" w:hAnsi="Arial" w:cs="Arial"/>
              </w:rPr>
              <w:t>reducing the differential between different communities and different population groups.</w:t>
            </w:r>
          </w:p>
          <w:p w14:paraId="2F35F570" w14:textId="77777777" w:rsidR="00DD26FD" w:rsidRPr="001801AE" w:rsidRDefault="00DD26FD" w:rsidP="00DD26FD">
            <w:pPr>
              <w:pStyle w:val="ListParagraph"/>
              <w:numPr>
                <w:ilvl w:val="0"/>
                <w:numId w:val="19"/>
              </w:numPr>
              <w:rPr>
                <w:ins w:id="4" w:author="GOLLEDGE, Mark (NHS GLOUCESTERSHIRE ICB - 11M)" w:date="2024-03-18T22:07:00Z"/>
                <w:rFonts w:ascii="Arial" w:hAnsi="Arial" w:cs="Arial"/>
              </w:rPr>
            </w:pPr>
            <w:ins w:id="5" w:author="GOLLEDGE, Mark (NHS GLOUCESTERSHIRE ICB - 11M)" w:date="2024-03-18T22:07:00Z">
              <w:r>
                <w:rPr>
                  <w:rFonts w:ascii="Arial" w:hAnsi="Arial" w:cs="Arial"/>
                </w:rPr>
                <w:t xml:space="preserve">Continue to work with housing providers to increase the number of accessible properties in new developments. Including </w:t>
              </w:r>
              <w:r w:rsidRPr="000F4A39">
                <w:rPr>
                  <w:rFonts w:ascii="Arial" w:hAnsi="Arial" w:cs="Arial"/>
                </w:rPr>
                <w:t>embedding Adapted Housing Registers with social housing providers</w:t>
              </w:r>
              <w:r>
                <w:rPr>
                  <w:rFonts w:ascii="Arial" w:hAnsi="Arial" w:cs="Arial"/>
                </w:rPr>
                <w:t>.</w:t>
              </w:r>
            </w:ins>
          </w:p>
          <w:p w14:paraId="002F89A6" w14:textId="3B3D06AD" w:rsidR="00EB245D" w:rsidRPr="001801AE" w:rsidDel="00DD26FD" w:rsidRDefault="00190370" w:rsidP="00580DEA">
            <w:pPr>
              <w:pStyle w:val="ListParagraph"/>
              <w:numPr>
                <w:ilvl w:val="0"/>
                <w:numId w:val="19"/>
              </w:numPr>
              <w:rPr>
                <w:del w:id="6" w:author="GOLLEDGE, Mark (NHS GLOUCESTERSHIRE ICB - 11M)" w:date="2024-03-18T22:07:00Z"/>
                <w:rFonts w:ascii="Arial" w:hAnsi="Arial" w:cs="Arial"/>
              </w:rPr>
            </w:pPr>
            <w:del w:id="7" w:author="GOLLEDGE, Mark (NHS GLOUCESTERSHIRE ICB - 11M)" w:date="2024-03-18T22:07:00Z">
              <w:r w:rsidDel="00DD26FD">
                <w:rPr>
                  <w:rFonts w:ascii="Arial" w:hAnsi="Arial" w:cs="Arial"/>
                </w:rPr>
                <w:delText xml:space="preserve">Continue to work with </w:delText>
              </w:r>
              <w:r w:rsidR="00B350D6" w:rsidDel="00DD26FD">
                <w:rPr>
                  <w:rFonts w:ascii="Arial" w:hAnsi="Arial" w:cs="Arial"/>
                </w:rPr>
                <w:delText xml:space="preserve">housing providers to </w:delText>
              </w:r>
              <w:r w:rsidR="0023112B" w:rsidDel="00DD26FD">
                <w:rPr>
                  <w:rFonts w:ascii="Arial" w:hAnsi="Arial" w:cs="Arial"/>
                </w:rPr>
                <w:delText xml:space="preserve">increase the number of accessible </w:delText>
              </w:r>
              <w:r w:rsidR="00A77F1E" w:rsidDel="00DD26FD">
                <w:rPr>
                  <w:rFonts w:ascii="Arial" w:hAnsi="Arial" w:cs="Arial"/>
                </w:rPr>
                <w:delText>properties in new developments.</w:delText>
              </w:r>
              <w:r w:rsidR="004B5E53" w:rsidDel="00DD26FD">
                <w:rPr>
                  <w:rFonts w:ascii="Arial" w:hAnsi="Arial" w:cs="Arial"/>
                </w:rPr>
                <w:delText xml:space="preserve"> Including </w:delText>
              </w:r>
              <w:r w:rsidR="00EE4DDA" w:rsidRPr="000F4A39" w:rsidDel="00DD26FD">
                <w:rPr>
                  <w:rFonts w:ascii="Arial" w:hAnsi="Arial" w:cs="Arial"/>
                </w:rPr>
                <w:delText>embedding Adapted Housing Registers with social housing providers</w:delText>
              </w:r>
              <w:r w:rsidR="00AE75CE" w:rsidDel="00DD26FD">
                <w:rPr>
                  <w:rFonts w:ascii="Arial" w:hAnsi="Arial" w:cs="Arial"/>
                </w:rPr>
                <w:delText>.</w:delText>
              </w:r>
            </w:del>
          </w:p>
          <w:p w14:paraId="684C95B1" w14:textId="7BF79D5E" w:rsidR="00F6074B" w:rsidRPr="00907B49" w:rsidRDefault="00F6074B" w:rsidP="00907B49">
            <w:pPr>
              <w:ind w:left="0" w:firstLine="0"/>
              <w:rPr>
                <w:rFonts w:ascii="Arial" w:hAnsi="Arial" w:cs="Arial"/>
              </w:rPr>
            </w:pPr>
          </w:p>
        </w:tc>
      </w:tr>
      <w:bookmarkEnd w:id="3"/>
    </w:tbl>
    <w:p w14:paraId="6EA8FC8A" w14:textId="77777777" w:rsidR="00F6074B" w:rsidRPr="00156212" w:rsidRDefault="00F6074B" w:rsidP="00B14D46">
      <w:pPr>
        <w:ind w:left="-567"/>
        <w:rPr>
          <w:rFonts w:ascii="Arial" w:hAnsi="Arial" w:cs="Arial"/>
          <w:b/>
          <w:sz w:val="6"/>
          <w:szCs w:val="6"/>
        </w:rPr>
      </w:pPr>
    </w:p>
    <w:p w14:paraId="5C5AA4D3" w14:textId="12FF7E9D" w:rsidR="00B14D46" w:rsidRPr="002D3E88" w:rsidRDefault="00B14D46" w:rsidP="00B14D46">
      <w:pPr>
        <w:ind w:left="-567"/>
        <w:rPr>
          <w:rFonts w:ascii="Arial" w:hAnsi="Arial" w:cs="Arial"/>
          <w:b/>
          <w:sz w:val="24"/>
          <w:szCs w:val="24"/>
        </w:rPr>
      </w:pPr>
      <w:r w:rsidRPr="002D3E88">
        <w:rPr>
          <w:rFonts w:ascii="Arial" w:hAnsi="Arial" w:cs="Arial"/>
          <w:b/>
          <w:sz w:val="24"/>
          <w:szCs w:val="24"/>
        </w:rPr>
        <w:t>Over the last year we have:</w:t>
      </w:r>
    </w:p>
    <w:tbl>
      <w:tblPr>
        <w:tblStyle w:val="TableGrid4"/>
        <w:tblW w:w="9918" w:type="dxa"/>
        <w:tblInd w:w="-56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918"/>
      </w:tblGrid>
      <w:tr w:rsidR="00B14D46" w:rsidRPr="002D3E88" w14:paraId="62C29C7D" w14:textId="77777777" w:rsidTr="00F1165E">
        <w:tc>
          <w:tcPr>
            <w:tcW w:w="9918" w:type="dxa"/>
            <w:tcBorders>
              <w:top w:val="single" w:sz="4" w:space="0" w:color="C00000"/>
              <w:left w:val="single" w:sz="4" w:space="0" w:color="C00000"/>
              <w:right w:val="single" w:sz="4" w:space="0" w:color="C00000"/>
            </w:tcBorders>
            <w:shd w:val="clear" w:color="auto" w:fill="C00000"/>
          </w:tcPr>
          <w:p w14:paraId="1C722A04" w14:textId="77777777" w:rsidR="00B14D46" w:rsidRPr="002D3E88" w:rsidRDefault="00B14D46" w:rsidP="00F1165E">
            <w:pPr>
              <w:ind w:left="0" w:firstLine="26"/>
              <w:jc w:val="left"/>
              <w:rPr>
                <w:rFonts w:ascii="Arial" w:hAnsi="Arial" w:cs="Arial"/>
                <w:b/>
                <w:bCs/>
                <w:color w:val="FFFFFF" w:themeColor="background1"/>
              </w:rPr>
            </w:pPr>
            <w:r w:rsidRPr="002D3E88">
              <w:rPr>
                <w:rFonts w:ascii="Arial" w:hAnsi="Arial" w:cs="Arial"/>
                <w:b/>
                <w:bCs/>
                <w:color w:val="FFFFFF" w:themeColor="background1"/>
              </w:rPr>
              <w:t>What we have done</w:t>
            </w:r>
          </w:p>
        </w:tc>
      </w:tr>
      <w:tr w:rsidR="00B14D46" w:rsidRPr="002D3E88" w14:paraId="457759F3" w14:textId="77777777" w:rsidTr="00F11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8" w:type="dxa"/>
            <w:tcBorders>
              <w:left w:val="single" w:sz="4" w:space="0" w:color="C00000"/>
              <w:right w:val="single" w:sz="4" w:space="0" w:color="C00000"/>
            </w:tcBorders>
          </w:tcPr>
          <w:p w14:paraId="6F857F0E" w14:textId="56971165" w:rsidR="00B14D46" w:rsidRDefault="00921A44" w:rsidP="00580DEA">
            <w:pPr>
              <w:numPr>
                <w:ilvl w:val="0"/>
                <w:numId w:val="7"/>
              </w:numPr>
              <w:rPr>
                <w:rFonts w:ascii="Arial" w:hAnsi="Arial" w:cs="Arial"/>
              </w:rPr>
            </w:pPr>
            <w:r>
              <w:rPr>
                <w:rFonts w:ascii="Arial" w:hAnsi="Arial" w:cs="Arial"/>
              </w:rPr>
              <w:lastRenderedPageBreak/>
              <w:t>P</w:t>
            </w:r>
            <w:r w:rsidRPr="00921A44">
              <w:rPr>
                <w:rFonts w:ascii="Arial" w:hAnsi="Arial" w:cs="Arial"/>
              </w:rPr>
              <w:t>ut in place</w:t>
            </w:r>
            <w:r w:rsidR="00F8268A">
              <w:rPr>
                <w:rFonts w:ascii="Arial" w:hAnsi="Arial" w:cs="Arial"/>
              </w:rPr>
              <w:t xml:space="preserve"> and spent time embedding</w:t>
            </w:r>
            <w:r w:rsidRPr="00921A44">
              <w:rPr>
                <w:rFonts w:ascii="Arial" w:hAnsi="Arial" w:cs="Arial"/>
              </w:rPr>
              <w:t xml:space="preserve"> a Memorandum of Understanding with the VCSE sector</w:t>
            </w:r>
            <w:r w:rsidR="00AF742B">
              <w:rPr>
                <w:rFonts w:ascii="Arial" w:hAnsi="Arial" w:cs="Arial"/>
              </w:rPr>
              <w:t>. This has led to</w:t>
            </w:r>
            <w:r w:rsidR="00B623B9">
              <w:rPr>
                <w:rFonts w:ascii="Arial" w:hAnsi="Arial" w:cs="Arial"/>
              </w:rPr>
              <w:t xml:space="preserve"> an accountability representation model t</w:t>
            </w:r>
            <w:r w:rsidR="00AF742B">
              <w:rPr>
                <w:rFonts w:ascii="Arial" w:hAnsi="Arial" w:cs="Arial"/>
              </w:rPr>
              <w:t xml:space="preserve">hat </w:t>
            </w:r>
            <w:r w:rsidR="00B623B9">
              <w:rPr>
                <w:rFonts w:ascii="Arial" w:hAnsi="Arial" w:cs="Arial"/>
              </w:rPr>
              <w:t>solidif</w:t>
            </w:r>
            <w:r w:rsidR="00AF742B">
              <w:rPr>
                <w:rFonts w:ascii="Arial" w:hAnsi="Arial" w:cs="Arial"/>
              </w:rPr>
              <w:t>ies</w:t>
            </w:r>
            <w:r w:rsidR="00B623B9">
              <w:rPr>
                <w:rFonts w:ascii="Arial" w:hAnsi="Arial" w:cs="Arial"/>
              </w:rPr>
              <w:t xml:space="preserve"> the VCSE voice across One Gloucestershire Integrated Care System</w:t>
            </w:r>
            <w:r w:rsidR="007239CE">
              <w:rPr>
                <w:rFonts w:ascii="Arial" w:hAnsi="Arial" w:cs="Arial"/>
              </w:rPr>
              <w:t>.</w:t>
            </w:r>
          </w:p>
          <w:p w14:paraId="1B3DB0A5" w14:textId="14979990" w:rsidR="00D54982" w:rsidRDefault="00D54982" w:rsidP="00580DEA">
            <w:pPr>
              <w:numPr>
                <w:ilvl w:val="0"/>
                <w:numId w:val="7"/>
              </w:numPr>
              <w:rPr>
                <w:rFonts w:ascii="Arial" w:hAnsi="Arial" w:cs="Arial"/>
              </w:rPr>
            </w:pPr>
            <w:r>
              <w:rPr>
                <w:rFonts w:ascii="Arial" w:hAnsi="Arial" w:cs="Arial"/>
              </w:rPr>
              <w:t xml:space="preserve">Gloucestershire VCSE Strategic Partnership has been established to provide the overall direction and governance </w:t>
            </w:r>
            <w:r w:rsidR="004006AB">
              <w:rPr>
                <w:rFonts w:ascii="Arial" w:hAnsi="Arial" w:cs="Arial"/>
              </w:rPr>
              <w:t xml:space="preserve">of VCSE sector engagement with ICS with members elected by the sector and all working within it. </w:t>
            </w:r>
          </w:p>
          <w:p w14:paraId="37F36C6A" w14:textId="77777777" w:rsidR="002404C7" w:rsidRDefault="005E102B" w:rsidP="00580DEA">
            <w:pPr>
              <w:numPr>
                <w:ilvl w:val="0"/>
                <w:numId w:val="7"/>
              </w:numPr>
              <w:rPr>
                <w:rFonts w:ascii="Arial" w:hAnsi="Arial" w:cs="Arial"/>
              </w:rPr>
            </w:pPr>
            <w:r>
              <w:rPr>
                <w:rFonts w:ascii="Arial" w:hAnsi="Arial" w:cs="Arial"/>
              </w:rPr>
              <w:t>S</w:t>
            </w:r>
            <w:r w:rsidRPr="005E102B">
              <w:rPr>
                <w:rFonts w:ascii="Arial" w:hAnsi="Arial" w:cs="Arial"/>
              </w:rPr>
              <w:t xml:space="preserve">ecured investment and commenced a training and development upskilling programme for VCSE sector to support prevention and tackling inequalities. </w:t>
            </w:r>
          </w:p>
          <w:p w14:paraId="2BAD0DD5" w14:textId="36EE33B9" w:rsidR="001E3C31" w:rsidRDefault="001E3C31" w:rsidP="00580DEA">
            <w:pPr>
              <w:numPr>
                <w:ilvl w:val="0"/>
                <w:numId w:val="7"/>
              </w:numPr>
              <w:rPr>
                <w:rFonts w:ascii="Arial" w:hAnsi="Arial" w:cs="Arial"/>
              </w:rPr>
            </w:pPr>
            <w:r>
              <w:rPr>
                <w:rFonts w:ascii="Arial" w:hAnsi="Arial" w:cs="Arial"/>
              </w:rPr>
              <w:t>C</w:t>
            </w:r>
            <w:r w:rsidRPr="001E3C31">
              <w:rPr>
                <w:rFonts w:ascii="Arial" w:hAnsi="Arial" w:cs="Arial"/>
              </w:rPr>
              <w:t xml:space="preserve">ontinued investment in a range of community-based initiatives through </w:t>
            </w:r>
            <w:r w:rsidR="006026B1">
              <w:rPr>
                <w:rFonts w:ascii="Arial" w:hAnsi="Arial" w:cs="Arial"/>
              </w:rPr>
              <w:t xml:space="preserve">our </w:t>
            </w:r>
            <w:r w:rsidR="001017A3">
              <w:rPr>
                <w:rFonts w:ascii="Arial" w:hAnsi="Arial" w:cs="Arial"/>
              </w:rPr>
              <w:t>Strengthening Local Communities Grant.</w:t>
            </w:r>
          </w:p>
          <w:p w14:paraId="2578D702" w14:textId="00B9F30A" w:rsidR="001E3C31" w:rsidRDefault="001E3C31" w:rsidP="00580DEA">
            <w:pPr>
              <w:numPr>
                <w:ilvl w:val="0"/>
                <w:numId w:val="7"/>
              </w:numPr>
              <w:rPr>
                <w:rFonts w:ascii="Arial" w:hAnsi="Arial" w:cs="Arial"/>
              </w:rPr>
            </w:pPr>
            <w:r>
              <w:rPr>
                <w:rFonts w:ascii="Arial" w:hAnsi="Arial" w:cs="Arial"/>
              </w:rPr>
              <w:t>D</w:t>
            </w:r>
            <w:r w:rsidRPr="001E3C31">
              <w:rPr>
                <w:rFonts w:ascii="Arial" w:hAnsi="Arial" w:cs="Arial"/>
              </w:rPr>
              <w:t xml:space="preserve">elivered </w:t>
            </w:r>
            <w:r w:rsidR="00415A04">
              <w:rPr>
                <w:rFonts w:ascii="Arial" w:hAnsi="Arial" w:cs="Arial"/>
              </w:rPr>
              <w:t xml:space="preserve">support to treat tobacco dependency </w:t>
            </w:r>
            <w:r w:rsidR="006F1091">
              <w:rPr>
                <w:rFonts w:ascii="Arial" w:hAnsi="Arial" w:cs="Arial"/>
              </w:rPr>
              <w:t>for patients</w:t>
            </w:r>
            <w:r w:rsidRPr="001E3C31">
              <w:rPr>
                <w:rFonts w:ascii="Arial" w:hAnsi="Arial" w:cs="Arial"/>
              </w:rPr>
              <w:t xml:space="preserve"> in Acute Inpatient and Maternity settings</w:t>
            </w:r>
            <w:r w:rsidR="005E4C16">
              <w:rPr>
                <w:rFonts w:ascii="Arial" w:hAnsi="Arial" w:cs="Arial"/>
              </w:rPr>
              <w:t xml:space="preserve"> (the latter went live in October 23 in the most deprived areas of Gloucester)</w:t>
            </w:r>
            <w:r>
              <w:rPr>
                <w:rFonts w:ascii="Arial" w:hAnsi="Arial" w:cs="Arial"/>
              </w:rPr>
              <w:t>.</w:t>
            </w:r>
          </w:p>
          <w:p w14:paraId="4D4AC735" w14:textId="7CA7D68E" w:rsidR="00C41B73" w:rsidRDefault="00C41B73" w:rsidP="00580DEA">
            <w:pPr>
              <w:numPr>
                <w:ilvl w:val="0"/>
                <w:numId w:val="7"/>
              </w:numPr>
              <w:rPr>
                <w:rFonts w:ascii="Arial" w:hAnsi="Arial" w:cs="Arial"/>
              </w:rPr>
            </w:pPr>
            <w:r>
              <w:rPr>
                <w:rFonts w:ascii="Arial" w:hAnsi="Arial" w:cs="Arial"/>
              </w:rPr>
              <w:t>Continued to play a place-shaping role in improving healthy weight through initiatives such as We Can Move</w:t>
            </w:r>
            <w:r w:rsidR="0088195C">
              <w:rPr>
                <w:rFonts w:ascii="Arial" w:hAnsi="Arial" w:cs="Arial"/>
              </w:rPr>
              <w:t xml:space="preserve"> and locality-based initiatives such as Inner</w:t>
            </w:r>
            <w:r w:rsidR="003B5149">
              <w:rPr>
                <w:rFonts w:ascii="Arial" w:hAnsi="Arial" w:cs="Arial"/>
              </w:rPr>
              <w:t>-</w:t>
            </w:r>
            <w:r w:rsidR="0088195C">
              <w:rPr>
                <w:rFonts w:ascii="Arial" w:hAnsi="Arial" w:cs="Arial"/>
              </w:rPr>
              <w:t>City Gloucester Primary Care Network that has increased referrals in weight management and associated support.</w:t>
            </w:r>
          </w:p>
          <w:p w14:paraId="2D6C9BDD" w14:textId="77777777" w:rsidR="0086559F" w:rsidRPr="00D64A41" w:rsidRDefault="0086559F" w:rsidP="0086559F">
            <w:pPr>
              <w:numPr>
                <w:ilvl w:val="0"/>
                <w:numId w:val="7"/>
              </w:numPr>
              <w:rPr>
                <w:ins w:id="8" w:author="GOLLEDGE, Mark (NHS GLOUCESTERSHIRE ICB - 11M)" w:date="2024-03-18T22:07:00Z"/>
                <w:rFonts w:ascii="Arial" w:hAnsi="Arial" w:cs="Arial"/>
              </w:rPr>
            </w:pPr>
            <w:ins w:id="9" w:author="GOLLEDGE, Mark (NHS GLOUCESTERSHIRE ICB - 11M)" w:date="2024-03-18T22:07:00Z">
              <w:r w:rsidRPr="000F4A39">
                <w:rPr>
                  <w:rFonts w:ascii="Arial" w:hAnsi="Arial" w:cs="Arial"/>
                </w:rPr>
                <w:t xml:space="preserve">The Housing with Care Programme team are </w:t>
              </w:r>
              <w:r w:rsidRPr="00D64A41">
                <w:rPr>
                  <w:rFonts w:ascii="Arial" w:hAnsi="Arial" w:cs="Arial"/>
                </w:rPr>
                <w:t xml:space="preserve">a consultee for </w:t>
              </w:r>
              <w:r w:rsidRPr="000F4A39">
                <w:rPr>
                  <w:rFonts w:ascii="Arial" w:hAnsi="Arial" w:cs="Arial"/>
                </w:rPr>
                <w:t>planning applications for care facilities such as extra care housing, care homes and specialist housing and contribute to District Council Local Housing Plans</w:t>
              </w:r>
              <w:r>
                <w:rPr>
                  <w:rFonts w:ascii="Arial" w:hAnsi="Arial" w:cs="Arial"/>
                </w:rPr>
                <w:t>.</w:t>
              </w:r>
            </w:ins>
          </w:p>
          <w:p w14:paraId="63D843A7" w14:textId="4BF2672A" w:rsidR="00E25802" w:rsidRPr="00D64A41" w:rsidDel="0086559F" w:rsidRDefault="00D64A41" w:rsidP="00580DEA">
            <w:pPr>
              <w:numPr>
                <w:ilvl w:val="0"/>
                <w:numId w:val="7"/>
              </w:numPr>
              <w:rPr>
                <w:del w:id="10" w:author="GOLLEDGE, Mark (NHS GLOUCESTERSHIRE ICB - 11M)" w:date="2024-03-18T22:07:00Z"/>
                <w:rFonts w:ascii="Arial" w:hAnsi="Arial" w:cs="Arial"/>
              </w:rPr>
            </w:pPr>
            <w:del w:id="11" w:author="GOLLEDGE, Mark (NHS GLOUCESTERSHIRE ICB - 11M)" w:date="2024-03-18T22:07:00Z">
              <w:r w:rsidRPr="000F4A39" w:rsidDel="0086559F">
                <w:rPr>
                  <w:rFonts w:ascii="Arial" w:hAnsi="Arial" w:cs="Arial"/>
                </w:rPr>
                <w:delText xml:space="preserve">The Housing with Care Programme team are </w:delText>
              </w:r>
              <w:r w:rsidR="00D87206" w:rsidRPr="00D64A41" w:rsidDel="0086559F">
                <w:rPr>
                  <w:rFonts w:ascii="Arial" w:hAnsi="Arial" w:cs="Arial"/>
                </w:rPr>
                <w:delText>a</w:delText>
              </w:r>
              <w:r w:rsidR="00AB7E76" w:rsidRPr="00D64A41" w:rsidDel="0086559F">
                <w:rPr>
                  <w:rFonts w:ascii="Arial" w:hAnsi="Arial" w:cs="Arial"/>
                </w:rPr>
                <w:delText xml:space="preserve"> consultee for </w:delText>
              </w:r>
              <w:r w:rsidR="00B029E7" w:rsidRPr="000F4A39" w:rsidDel="0086559F">
                <w:rPr>
                  <w:rFonts w:ascii="Arial" w:hAnsi="Arial" w:cs="Arial"/>
                </w:rPr>
                <w:delText>planning applications for care facilities such as extra care housing, care homes and specialist housing and contribute to District Council Local Housing Plans</w:delText>
              </w:r>
              <w:r w:rsidR="00AE75CE" w:rsidDel="0086559F">
                <w:rPr>
                  <w:rFonts w:ascii="Arial" w:hAnsi="Arial" w:cs="Arial"/>
                </w:rPr>
                <w:delText>.</w:delText>
              </w:r>
            </w:del>
          </w:p>
          <w:p w14:paraId="5EFA5AB9" w14:textId="76613993" w:rsidR="004162D3" w:rsidRPr="002D3E88" w:rsidRDefault="004162D3" w:rsidP="0088195C">
            <w:pPr>
              <w:ind w:left="0" w:firstLine="0"/>
              <w:rPr>
                <w:rFonts w:ascii="Arial" w:hAnsi="Arial" w:cs="Arial"/>
              </w:rPr>
            </w:pPr>
          </w:p>
        </w:tc>
      </w:tr>
      <w:tr w:rsidR="00B14D46" w:rsidRPr="002D3E88" w14:paraId="5D2506CA" w14:textId="77777777" w:rsidTr="00F1165E">
        <w:tc>
          <w:tcPr>
            <w:tcW w:w="9918" w:type="dxa"/>
            <w:tcBorders>
              <w:left w:val="single" w:sz="4" w:space="0" w:color="C00000"/>
              <w:right w:val="single" w:sz="4" w:space="0" w:color="C00000"/>
            </w:tcBorders>
            <w:shd w:val="clear" w:color="auto" w:fill="C00000"/>
          </w:tcPr>
          <w:p w14:paraId="0EC2AAF4" w14:textId="77777777" w:rsidR="00B14D46" w:rsidRPr="002D3E88" w:rsidRDefault="00B14D46" w:rsidP="00F1165E">
            <w:pPr>
              <w:ind w:left="0" w:firstLine="0"/>
              <w:jc w:val="left"/>
              <w:rPr>
                <w:rFonts w:ascii="Arial" w:hAnsi="Arial" w:cs="Arial"/>
                <w:b/>
                <w:bCs/>
                <w:color w:val="4472C4" w:themeColor="accent1"/>
              </w:rPr>
            </w:pPr>
            <w:r w:rsidRPr="002D3E88">
              <w:rPr>
                <w:rFonts w:ascii="Arial" w:hAnsi="Arial" w:cs="Arial"/>
                <w:b/>
                <w:bCs/>
                <w:color w:val="FFFFFF" w:themeColor="background1"/>
              </w:rPr>
              <w:t>What impact it has had</w:t>
            </w:r>
          </w:p>
        </w:tc>
      </w:tr>
      <w:tr w:rsidR="00D9797B" w:rsidRPr="002D3E88" w14:paraId="54463972" w14:textId="77777777" w:rsidTr="00F1165E">
        <w:tc>
          <w:tcPr>
            <w:tcW w:w="9918" w:type="dxa"/>
            <w:tcBorders>
              <w:left w:val="single" w:sz="4" w:space="0" w:color="C00000"/>
              <w:bottom w:val="single" w:sz="4" w:space="0" w:color="C00000"/>
              <w:right w:val="single" w:sz="4" w:space="0" w:color="C00000"/>
            </w:tcBorders>
          </w:tcPr>
          <w:p w14:paraId="32834C17" w14:textId="01FE174E" w:rsidR="007F4416" w:rsidRPr="00EC3982" w:rsidRDefault="007F4416" w:rsidP="00580DEA">
            <w:pPr>
              <w:numPr>
                <w:ilvl w:val="0"/>
                <w:numId w:val="8"/>
              </w:numPr>
              <w:rPr>
                <w:rFonts w:ascii="Arial" w:hAnsi="Arial" w:cs="Arial"/>
                <w:color w:val="4472C4" w:themeColor="accent1"/>
              </w:rPr>
            </w:pPr>
            <w:r w:rsidRPr="00EC3982">
              <w:rPr>
                <w:rFonts w:ascii="Arial" w:hAnsi="Arial" w:cs="Arial"/>
              </w:rPr>
              <w:t>Helped build the conditions for partnership working</w:t>
            </w:r>
            <w:r w:rsidR="0031552F">
              <w:rPr>
                <w:rFonts w:ascii="Arial" w:hAnsi="Arial" w:cs="Arial"/>
              </w:rPr>
              <w:t>.</w:t>
            </w:r>
          </w:p>
          <w:p w14:paraId="720ACA98" w14:textId="0F91EAA4" w:rsidR="007F4416" w:rsidRPr="007F4416" w:rsidRDefault="00B825B7" w:rsidP="00580DEA">
            <w:pPr>
              <w:numPr>
                <w:ilvl w:val="0"/>
                <w:numId w:val="8"/>
              </w:numPr>
              <w:rPr>
                <w:rFonts w:ascii="Arial" w:hAnsi="Arial" w:cs="Arial"/>
              </w:rPr>
            </w:pPr>
            <w:r w:rsidRPr="00B825B7">
              <w:rPr>
                <w:rFonts w:ascii="Arial" w:hAnsi="Arial" w:cs="Arial"/>
              </w:rPr>
              <w:t>Through our work to build</w:t>
            </w:r>
            <w:r w:rsidR="007F4416" w:rsidRPr="007F4416">
              <w:rPr>
                <w:rFonts w:ascii="Arial" w:hAnsi="Arial" w:cs="Arial"/>
              </w:rPr>
              <w:t xml:space="preserve"> partnerships with the VCSE </w:t>
            </w:r>
            <w:r w:rsidRPr="00B825B7">
              <w:rPr>
                <w:rFonts w:ascii="Arial" w:hAnsi="Arial" w:cs="Arial"/>
              </w:rPr>
              <w:t>sector</w:t>
            </w:r>
            <w:r w:rsidR="007F4416" w:rsidRPr="007F4416">
              <w:rPr>
                <w:rFonts w:ascii="Arial" w:hAnsi="Arial" w:cs="Arial"/>
              </w:rPr>
              <w:t xml:space="preserve">, we have seen innovation across our system to involve more people, </w:t>
            </w:r>
            <w:proofErr w:type="gramStart"/>
            <w:r w:rsidR="007F4416" w:rsidRPr="007F4416">
              <w:rPr>
                <w:rFonts w:ascii="Arial" w:hAnsi="Arial" w:cs="Arial"/>
              </w:rPr>
              <w:t>communities</w:t>
            </w:r>
            <w:proofErr w:type="gramEnd"/>
            <w:r w:rsidR="007F4416" w:rsidRPr="007F4416">
              <w:rPr>
                <w:rFonts w:ascii="Arial" w:hAnsi="Arial" w:cs="Arial"/>
              </w:rPr>
              <w:t xml:space="preserve"> and organisations in our shared vision for a healthier county. </w:t>
            </w:r>
            <w:r w:rsidR="007F4416" w:rsidRPr="00B825B7">
              <w:rPr>
                <w:rFonts w:ascii="Arial" w:hAnsi="Arial" w:cs="Arial"/>
              </w:rPr>
              <w:t>The examples can be seen throughout our system</w:t>
            </w:r>
            <w:r w:rsidRPr="00B825B7">
              <w:rPr>
                <w:rFonts w:ascii="Arial" w:hAnsi="Arial" w:cs="Arial"/>
              </w:rPr>
              <w:t xml:space="preserve"> as described within this Joint Forward Plan. </w:t>
            </w:r>
          </w:p>
          <w:p w14:paraId="230B2AEC" w14:textId="77777777" w:rsidR="007F4416" w:rsidRPr="007F4416" w:rsidRDefault="007F4416" w:rsidP="00580DEA">
            <w:pPr>
              <w:numPr>
                <w:ilvl w:val="0"/>
                <w:numId w:val="8"/>
              </w:numPr>
              <w:rPr>
                <w:rFonts w:ascii="Arial" w:hAnsi="Arial" w:cs="Arial"/>
              </w:rPr>
            </w:pPr>
            <w:r w:rsidRPr="007F4416">
              <w:rPr>
                <w:rFonts w:ascii="Arial" w:hAnsi="Arial" w:cs="Arial"/>
              </w:rPr>
              <w:t>Improved conditions for partnership have enabled a fuller contribution from VCSE in the commissioning in a CPG (Pain) particularly around co-production and development of peer support.</w:t>
            </w:r>
          </w:p>
          <w:p w14:paraId="7E7A6364" w14:textId="77777777" w:rsidR="007F4416" w:rsidRPr="000F4A39" w:rsidRDefault="007F4416" w:rsidP="00580DEA">
            <w:pPr>
              <w:numPr>
                <w:ilvl w:val="0"/>
                <w:numId w:val="8"/>
              </w:numPr>
              <w:rPr>
                <w:rFonts w:ascii="Arial" w:hAnsi="Arial" w:cs="Arial"/>
                <w:color w:val="4472C4" w:themeColor="accent1"/>
              </w:rPr>
            </w:pPr>
            <w:r w:rsidRPr="001E3C31">
              <w:rPr>
                <w:rFonts w:ascii="Arial" w:hAnsi="Arial" w:cs="Arial"/>
              </w:rPr>
              <w:t>More people have been supported to stop smoking</w:t>
            </w:r>
            <w:r>
              <w:rPr>
                <w:rFonts w:ascii="Arial" w:hAnsi="Arial" w:cs="Arial"/>
              </w:rPr>
              <w:t>.</w:t>
            </w:r>
          </w:p>
          <w:p w14:paraId="66373BC1" w14:textId="77777777" w:rsidR="000F4AB0" w:rsidRPr="000F4A39" w:rsidRDefault="000F4AB0" w:rsidP="000F4AB0">
            <w:pPr>
              <w:numPr>
                <w:ilvl w:val="0"/>
                <w:numId w:val="8"/>
              </w:numPr>
              <w:rPr>
                <w:ins w:id="12" w:author="GOLLEDGE, Mark (NHS GLOUCESTERSHIRE ICB - 11M)" w:date="2024-03-18T22:07:00Z"/>
                <w:rFonts w:ascii="Arial" w:hAnsi="Arial" w:cs="Arial"/>
                <w:color w:val="4472C4" w:themeColor="accent1"/>
              </w:rPr>
            </w:pPr>
            <w:ins w:id="13" w:author="GOLLEDGE, Mark (NHS GLOUCESTERSHIRE ICB - 11M)" w:date="2024-03-18T22:07:00Z">
              <w:r>
                <w:rPr>
                  <w:rFonts w:ascii="Arial" w:hAnsi="Arial" w:cs="Arial"/>
                  <w:color w:val="4472C4" w:themeColor="accent1"/>
                </w:rPr>
                <w:t xml:space="preserve">Supported 60 people a month with prevention and hospital discharge where people have an issue related to their home (through the integrated housing, </w:t>
              </w:r>
              <w:proofErr w:type="gramStart"/>
              <w:r>
                <w:rPr>
                  <w:rFonts w:ascii="Arial" w:hAnsi="Arial" w:cs="Arial"/>
                  <w:color w:val="4472C4" w:themeColor="accent1"/>
                </w:rPr>
                <w:t>health</w:t>
              </w:r>
              <w:proofErr w:type="gramEnd"/>
              <w:r>
                <w:rPr>
                  <w:rFonts w:ascii="Arial" w:hAnsi="Arial" w:cs="Arial"/>
                  <w:color w:val="4472C4" w:themeColor="accent1"/>
                </w:rPr>
                <w:t xml:space="preserve"> and care team).  </w:t>
              </w:r>
            </w:ins>
          </w:p>
          <w:p w14:paraId="7C5DE174" w14:textId="6CF74C4E" w:rsidR="00AE75CE" w:rsidRPr="000F4A39" w:rsidDel="000F4AB0" w:rsidRDefault="006A6102" w:rsidP="00580DEA">
            <w:pPr>
              <w:numPr>
                <w:ilvl w:val="0"/>
                <w:numId w:val="8"/>
              </w:numPr>
              <w:rPr>
                <w:del w:id="14" w:author="GOLLEDGE, Mark (NHS GLOUCESTERSHIRE ICB - 11M)" w:date="2024-03-18T22:07:00Z"/>
                <w:rFonts w:ascii="Arial" w:hAnsi="Arial" w:cs="Arial"/>
                <w:color w:val="4472C4" w:themeColor="accent1"/>
              </w:rPr>
            </w:pPr>
            <w:del w:id="15" w:author="GOLLEDGE, Mark (NHS GLOUCESTERSHIRE ICB - 11M)" w:date="2024-03-18T22:07:00Z">
              <w:r w:rsidDel="000F4AB0">
                <w:rPr>
                  <w:rFonts w:ascii="Arial" w:hAnsi="Arial" w:cs="Arial"/>
                  <w:color w:val="4472C4" w:themeColor="accent1"/>
                </w:rPr>
                <w:delText>Supported 60 people a month with prevention and hospital discharg</w:delText>
              </w:r>
              <w:r w:rsidR="00A940CA" w:rsidDel="000F4AB0">
                <w:rPr>
                  <w:rFonts w:ascii="Arial" w:hAnsi="Arial" w:cs="Arial"/>
                  <w:color w:val="4472C4" w:themeColor="accent1"/>
                </w:rPr>
                <w:delText xml:space="preserve">e where people have an issue related to their home (through the integrated housing, health and care team). </w:delText>
              </w:r>
              <w:r w:rsidDel="000F4AB0">
                <w:rPr>
                  <w:rFonts w:ascii="Arial" w:hAnsi="Arial" w:cs="Arial"/>
                  <w:color w:val="4472C4" w:themeColor="accent1"/>
                </w:rPr>
                <w:delText xml:space="preserve"> </w:delText>
              </w:r>
            </w:del>
          </w:p>
          <w:p w14:paraId="70825D67" w14:textId="579F3AF8" w:rsidR="00036BDD" w:rsidRPr="00036BDD" w:rsidRDefault="00036BDD" w:rsidP="000F4A39">
            <w:pPr>
              <w:ind w:left="360" w:firstLine="0"/>
              <w:rPr>
                <w:rFonts w:ascii="Arial" w:hAnsi="Arial" w:cs="Arial"/>
                <w:color w:val="4472C4" w:themeColor="accent1"/>
              </w:rPr>
            </w:pPr>
          </w:p>
        </w:tc>
      </w:tr>
    </w:tbl>
    <w:p w14:paraId="25169C2A" w14:textId="77777777" w:rsidR="00B14D46" w:rsidRPr="00156212" w:rsidRDefault="00B14D46" w:rsidP="00B14D46">
      <w:pPr>
        <w:rPr>
          <w:rFonts w:ascii="Arial" w:hAnsi="Arial" w:cs="Arial"/>
          <w:sz w:val="6"/>
          <w:szCs w:val="6"/>
        </w:rPr>
      </w:pPr>
    </w:p>
    <w:p w14:paraId="6F71B140" w14:textId="440F979C" w:rsidR="00B14D46" w:rsidRPr="00900557" w:rsidRDefault="00000CDC" w:rsidP="00000CDC">
      <w:pPr>
        <w:ind w:left="-567"/>
        <w:rPr>
          <w:rFonts w:ascii="Arial" w:hAnsi="Arial" w:cs="Arial"/>
          <w:b/>
          <w:sz w:val="24"/>
          <w:szCs w:val="24"/>
        </w:rPr>
      </w:pPr>
      <w:r>
        <w:rPr>
          <w:rFonts w:ascii="Arial" w:hAnsi="Arial" w:cs="Arial"/>
          <w:b/>
          <w:sz w:val="24"/>
          <w:szCs w:val="24"/>
        </w:rPr>
        <w:t>Over the next 2 years we will</w:t>
      </w:r>
      <w:r w:rsidR="00B14D46">
        <w:rPr>
          <w:rFonts w:ascii="Arial" w:hAnsi="Arial" w:cs="Arial"/>
          <w:b/>
          <w:sz w:val="24"/>
          <w:szCs w:val="24"/>
        </w:rPr>
        <w:t>:</w:t>
      </w:r>
    </w:p>
    <w:tbl>
      <w:tblPr>
        <w:tblStyle w:val="TableGrid5"/>
        <w:tblW w:w="9918"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918"/>
      </w:tblGrid>
      <w:tr w:rsidR="008E5D9F" w:rsidRPr="000D5714" w14:paraId="4AE93CE9" w14:textId="77777777" w:rsidTr="00F1165E">
        <w:tc>
          <w:tcPr>
            <w:tcW w:w="9918" w:type="dxa"/>
            <w:shd w:val="clear" w:color="auto" w:fill="C00000"/>
          </w:tcPr>
          <w:p w14:paraId="16FEE022" w14:textId="77777777" w:rsidR="00B14D46" w:rsidRPr="000D5714" w:rsidRDefault="00B14D46" w:rsidP="00F1165E">
            <w:pPr>
              <w:ind w:left="0" w:firstLine="0"/>
              <w:jc w:val="left"/>
              <w:rPr>
                <w:rFonts w:ascii="Arial" w:hAnsi="Arial" w:cs="Arial"/>
                <w:b/>
                <w:bCs/>
                <w:color w:val="4472C4" w:themeColor="accent1"/>
              </w:rPr>
            </w:pPr>
            <w:r w:rsidRPr="000D5714">
              <w:rPr>
                <w:rFonts w:ascii="Arial" w:hAnsi="Arial" w:cs="Arial"/>
                <w:b/>
                <w:bCs/>
                <w:color w:val="FFFFFF" w:themeColor="background1"/>
              </w:rPr>
              <w:t>What we are aiming to achieve next</w:t>
            </w:r>
          </w:p>
        </w:tc>
      </w:tr>
      <w:tr w:rsidR="00B14D46" w:rsidRPr="000D5714" w14:paraId="76AC250B" w14:textId="77777777" w:rsidTr="00F1165E">
        <w:tc>
          <w:tcPr>
            <w:tcW w:w="9918" w:type="dxa"/>
          </w:tcPr>
          <w:p w14:paraId="73793E15" w14:textId="77777777" w:rsidR="00ED6287" w:rsidRPr="00ED6287" w:rsidRDefault="00ED6287" w:rsidP="00580DEA">
            <w:pPr>
              <w:numPr>
                <w:ilvl w:val="0"/>
                <w:numId w:val="7"/>
              </w:numPr>
              <w:rPr>
                <w:rFonts w:ascii="Arial" w:hAnsi="Arial" w:cs="Arial"/>
              </w:rPr>
            </w:pPr>
            <w:r w:rsidRPr="00ED6287">
              <w:rPr>
                <w:rFonts w:ascii="Arial" w:hAnsi="Arial" w:cs="Arial"/>
              </w:rPr>
              <w:t>Increase the number of people being referred to digital weight management (healthy weights) service.</w:t>
            </w:r>
          </w:p>
          <w:p w14:paraId="15D908E4" w14:textId="75C0CAF7" w:rsidR="00907B49" w:rsidRDefault="00ED6287" w:rsidP="00580DEA">
            <w:pPr>
              <w:numPr>
                <w:ilvl w:val="0"/>
                <w:numId w:val="7"/>
              </w:numPr>
              <w:rPr>
                <w:rFonts w:ascii="Arial" w:hAnsi="Arial" w:cs="Arial"/>
              </w:rPr>
            </w:pPr>
            <w:r w:rsidRPr="00ED6287">
              <w:rPr>
                <w:rFonts w:ascii="Arial" w:hAnsi="Arial" w:cs="Arial"/>
              </w:rPr>
              <w:t>Increase the number of people supported through stop smoking programmes</w:t>
            </w:r>
            <w:r w:rsidR="00036BDD">
              <w:rPr>
                <w:rFonts w:ascii="Arial" w:hAnsi="Arial" w:cs="Arial"/>
              </w:rPr>
              <w:t xml:space="preserve"> – particularly in acute, maternity</w:t>
            </w:r>
            <w:r w:rsidR="005E4C16">
              <w:rPr>
                <w:rFonts w:ascii="Arial" w:hAnsi="Arial" w:cs="Arial"/>
              </w:rPr>
              <w:t xml:space="preserve"> </w:t>
            </w:r>
            <w:r w:rsidR="005E4C16" w:rsidRPr="005E4C16">
              <w:rPr>
                <w:rFonts w:ascii="Arial" w:hAnsi="Arial" w:cs="Arial"/>
                <w:i/>
                <w:iCs/>
              </w:rPr>
              <w:t>(</w:t>
            </w:r>
            <w:r w:rsidR="00426470">
              <w:rPr>
                <w:rFonts w:ascii="Arial" w:hAnsi="Arial" w:cs="Arial"/>
                <w:i/>
                <w:iCs/>
              </w:rPr>
              <w:t>to 6% by 2025</w:t>
            </w:r>
            <w:r w:rsidR="005E4C16" w:rsidRPr="005E4C16">
              <w:rPr>
                <w:rFonts w:ascii="Arial" w:hAnsi="Arial" w:cs="Arial"/>
                <w:i/>
                <w:iCs/>
              </w:rPr>
              <w:t>)</w:t>
            </w:r>
            <w:r w:rsidR="00036BDD">
              <w:rPr>
                <w:rFonts w:ascii="Arial" w:hAnsi="Arial" w:cs="Arial"/>
              </w:rPr>
              <w:t xml:space="preserve"> and mental health inpatient settings.</w:t>
            </w:r>
          </w:p>
          <w:p w14:paraId="7FE08C91" w14:textId="77777777" w:rsidR="007F72F7" w:rsidRDefault="00907B49" w:rsidP="00580DEA">
            <w:pPr>
              <w:numPr>
                <w:ilvl w:val="0"/>
                <w:numId w:val="7"/>
              </w:numPr>
              <w:rPr>
                <w:rFonts w:ascii="Arial" w:hAnsi="Arial" w:cs="Arial"/>
              </w:rPr>
            </w:pPr>
            <w:r>
              <w:rPr>
                <w:rFonts w:ascii="Arial" w:hAnsi="Arial" w:cs="Arial"/>
              </w:rPr>
              <w:t xml:space="preserve">Increase the number of people supported through the creative health programme </w:t>
            </w:r>
            <w:r w:rsidR="00786AA8">
              <w:rPr>
                <w:rFonts w:ascii="Arial" w:hAnsi="Arial" w:cs="Arial"/>
              </w:rPr>
              <w:t>–</w:t>
            </w:r>
            <w:r>
              <w:rPr>
                <w:rFonts w:ascii="Arial" w:hAnsi="Arial" w:cs="Arial"/>
              </w:rPr>
              <w:t xml:space="preserve"> </w:t>
            </w:r>
            <w:r w:rsidR="00786AA8">
              <w:rPr>
                <w:rFonts w:ascii="Arial" w:hAnsi="Arial" w:cs="Arial"/>
              </w:rPr>
              <w:t xml:space="preserve">with a focus on </w:t>
            </w:r>
            <w:r w:rsidR="00C82A33">
              <w:rPr>
                <w:rFonts w:ascii="Arial" w:hAnsi="Arial" w:cs="Arial"/>
              </w:rPr>
              <w:t xml:space="preserve">engagement in more deprived communities </w:t>
            </w:r>
            <w:r w:rsidR="00550E18">
              <w:rPr>
                <w:rFonts w:ascii="Arial" w:hAnsi="Arial" w:cs="Arial"/>
              </w:rPr>
              <w:t>and</w:t>
            </w:r>
            <w:r w:rsidR="00E27470">
              <w:rPr>
                <w:rFonts w:ascii="Arial" w:hAnsi="Arial" w:cs="Arial"/>
              </w:rPr>
              <w:t xml:space="preserve"> racially deprived communities.</w:t>
            </w:r>
          </w:p>
          <w:p w14:paraId="24F1936D" w14:textId="64BB3497" w:rsidR="00FD38A8" w:rsidRPr="00ED6287" w:rsidRDefault="00FD38A8" w:rsidP="00FD38A8">
            <w:pPr>
              <w:numPr>
                <w:ilvl w:val="0"/>
                <w:numId w:val="7"/>
              </w:numPr>
              <w:rPr>
                <w:ins w:id="16" w:author="GOLLEDGE, Mark (NHS GLOUCESTERSHIRE ICB - 11M)" w:date="2024-03-18T22:08:00Z"/>
                <w:rFonts w:ascii="Arial" w:hAnsi="Arial" w:cs="Arial"/>
              </w:rPr>
            </w:pPr>
            <w:ins w:id="17" w:author="GOLLEDGE, Mark (NHS GLOUCESTERSHIRE ICB - 11M)" w:date="2024-03-18T22:08:00Z">
              <w:r w:rsidRPr="000F4A39">
                <w:rPr>
                  <w:rFonts w:ascii="Arial" w:hAnsi="Arial" w:cs="Arial"/>
                </w:rPr>
                <w:t>Refresh the Housing with Care Strategy with an aim to publish during Winter 2024</w:t>
              </w:r>
              <w:r>
                <w:rPr>
                  <w:rFonts w:ascii="Arial" w:hAnsi="Arial" w:cs="Arial"/>
                </w:rPr>
                <w:t>.</w:t>
              </w:r>
            </w:ins>
          </w:p>
          <w:p w14:paraId="1C968DB8" w14:textId="2F1A746F" w:rsidR="00177516" w:rsidRPr="00ED6287" w:rsidDel="00FD38A8" w:rsidRDefault="00177516" w:rsidP="001C0529">
            <w:pPr>
              <w:numPr>
                <w:ilvl w:val="0"/>
                <w:numId w:val="7"/>
              </w:numPr>
              <w:rPr>
                <w:del w:id="18" w:author="GOLLEDGE, Mark (NHS GLOUCESTERSHIRE ICB - 11M)" w:date="2024-03-18T22:08:00Z"/>
                <w:rFonts w:ascii="Arial" w:hAnsi="Arial" w:cs="Arial"/>
              </w:rPr>
            </w:pPr>
            <w:del w:id="19" w:author="GOLLEDGE, Mark (NHS GLOUCESTERSHIRE ICB - 11M)" w:date="2024-03-18T22:08:00Z">
              <w:r w:rsidRPr="000F4A39" w:rsidDel="00FD38A8">
                <w:rPr>
                  <w:rFonts w:ascii="Arial" w:hAnsi="Arial" w:cs="Arial"/>
                </w:rPr>
                <w:delText>R</w:delText>
              </w:r>
              <w:r w:rsidR="009F2442" w:rsidRPr="000F4A39" w:rsidDel="00FD38A8">
                <w:rPr>
                  <w:rFonts w:ascii="Arial" w:hAnsi="Arial" w:cs="Arial"/>
                </w:rPr>
                <w:delText>efresh the Housing with Care Strategy with an aim to publish during Winter 2024</w:delText>
              </w:r>
              <w:r w:rsidR="00036BDD" w:rsidDel="00FD38A8">
                <w:rPr>
                  <w:rFonts w:ascii="Arial" w:hAnsi="Arial" w:cs="Arial"/>
                </w:rPr>
                <w:delText xml:space="preserve"> </w:delText>
              </w:r>
            </w:del>
          </w:p>
          <w:p w14:paraId="5A25C966" w14:textId="00EA8D3A" w:rsidR="00907B49" w:rsidRPr="000D5714" w:rsidRDefault="00907B49" w:rsidP="00907B49">
            <w:pPr>
              <w:ind w:left="720" w:firstLine="0"/>
              <w:rPr>
                <w:rFonts w:ascii="Arial" w:hAnsi="Arial" w:cs="Arial"/>
              </w:rPr>
            </w:pPr>
          </w:p>
        </w:tc>
      </w:tr>
    </w:tbl>
    <w:tbl>
      <w:tblPr>
        <w:tblStyle w:val="TableGrid"/>
        <w:tblW w:w="9918"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282"/>
        <w:gridCol w:w="914"/>
        <w:gridCol w:w="914"/>
        <w:gridCol w:w="980"/>
        <w:gridCol w:w="914"/>
        <w:gridCol w:w="914"/>
      </w:tblGrid>
      <w:tr w:rsidR="00073C65" w14:paraId="6D73A79C" w14:textId="52605027" w:rsidTr="00550E18">
        <w:tc>
          <w:tcPr>
            <w:tcW w:w="5282" w:type="dxa"/>
            <w:shd w:val="clear" w:color="auto" w:fill="C00000"/>
          </w:tcPr>
          <w:p w14:paraId="535B37AC" w14:textId="259DDAC6" w:rsidR="00073C65" w:rsidRPr="00657840" w:rsidRDefault="00073C65" w:rsidP="00073C65">
            <w:pPr>
              <w:rPr>
                <w:rFonts w:ascii="Arial" w:hAnsi="Arial" w:cs="Arial"/>
                <w:b/>
                <w:bCs/>
                <w:color w:val="FFFFFF" w:themeColor="background1"/>
              </w:rPr>
            </w:pPr>
            <w:r w:rsidRPr="00657840">
              <w:rPr>
                <w:rFonts w:ascii="Arial" w:hAnsi="Arial" w:cs="Arial"/>
                <w:b/>
                <w:bCs/>
                <w:color w:val="FFFFFF" w:themeColor="background1"/>
              </w:rPr>
              <w:t>How we are planning to achieve this</w:t>
            </w:r>
          </w:p>
        </w:tc>
        <w:tc>
          <w:tcPr>
            <w:tcW w:w="914" w:type="dxa"/>
            <w:shd w:val="clear" w:color="auto" w:fill="C00000"/>
          </w:tcPr>
          <w:p w14:paraId="10D38FFF" w14:textId="77777777" w:rsidR="00073C65" w:rsidRPr="00D824CC" w:rsidRDefault="00073C65" w:rsidP="00073C65">
            <w:pPr>
              <w:ind w:left="-32"/>
              <w:rPr>
                <w:rFonts w:ascii="Arial" w:hAnsi="Arial" w:cs="Arial"/>
                <w:b/>
                <w:bCs/>
                <w:color w:val="FFFFFF" w:themeColor="background1"/>
              </w:rPr>
            </w:pPr>
            <w:r w:rsidRPr="00D824CC">
              <w:rPr>
                <w:rFonts w:ascii="Arial" w:hAnsi="Arial" w:cs="Arial"/>
                <w:b/>
                <w:bCs/>
                <w:color w:val="FFFFFF" w:themeColor="background1"/>
              </w:rPr>
              <w:t>Year 1</w:t>
            </w:r>
          </w:p>
          <w:p w14:paraId="14A798CB" w14:textId="1F47E090" w:rsidR="00073C65" w:rsidRPr="00657840" w:rsidRDefault="00073C65" w:rsidP="00073C65">
            <w:pPr>
              <w:rPr>
                <w:rFonts w:ascii="Arial" w:hAnsi="Arial" w:cs="Arial"/>
                <w:b/>
                <w:bCs/>
                <w:color w:val="FFFFFF" w:themeColor="background1"/>
              </w:rPr>
            </w:pPr>
            <w:r w:rsidRPr="00D824CC">
              <w:rPr>
                <w:rFonts w:ascii="Arial" w:hAnsi="Arial" w:cs="Arial"/>
                <w:b/>
                <w:bCs/>
                <w:color w:val="FFFFFF" w:themeColor="background1"/>
              </w:rPr>
              <w:t>(24/25)</w:t>
            </w:r>
          </w:p>
        </w:tc>
        <w:tc>
          <w:tcPr>
            <w:tcW w:w="914" w:type="dxa"/>
            <w:shd w:val="clear" w:color="auto" w:fill="C00000"/>
          </w:tcPr>
          <w:p w14:paraId="237EAD43" w14:textId="77777777" w:rsidR="00073C65" w:rsidRPr="00D824CC" w:rsidRDefault="00073C65" w:rsidP="00073C65">
            <w:pPr>
              <w:ind w:left="-32"/>
              <w:rPr>
                <w:rFonts w:ascii="Arial" w:hAnsi="Arial" w:cs="Arial"/>
                <w:b/>
                <w:bCs/>
                <w:color w:val="FFFFFF" w:themeColor="background1"/>
              </w:rPr>
            </w:pPr>
            <w:r w:rsidRPr="00D824CC">
              <w:rPr>
                <w:rFonts w:ascii="Arial" w:hAnsi="Arial" w:cs="Arial"/>
                <w:b/>
                <w:bCs/>
                <w:color w:val="FFFFFF" w:themeColor="background1"/>
              </w:rPr>
              <w:t>Year 2</w:t>
            </w:r>
          </w:p>
          <w:p w14:paraId="1A8E25E4" w14:textId="4DC9989D" w:rsidR="00073C65" w:rsidRPr="00657840" w:rsidRDefault="00073C65" w:rsidP="00073C65">
            <w:pPr>
              <w:rPr>
                <w:rFonts w:ascii="Arial" w:hAnsi="Arial" w:cs="Arial"/>
                <w:b/>
                <w:bCs/>
                <w:color w:val="FFFFFF" w:themeColor="background1"/>
              </w:rPr>
            </w:pPr>
            <w:r w:rsidRPr="00D824CC">
              <w:rPr>
                <w:rFonts w:ascii="Arial" w:hAnsi="Arial" w:cs="Arial"/>
                <w:b/>
                <w:bCs/>
                <w:color w:val="FFFFFF" w:themeColor="background1"/>
              </w:rPr>
              <w:t>(25/26)</w:t>
            </w:r>
          </w:p>
        </w:tc>
        <w:tc>
          <w:tcPr>
            <w:tcW w:w="980" w:type="dxa"/>
            <w:shd w:val="clear" w:color="auto" w:fill="C00000"/>
          </w:tcPr>
          <w:p w14:paraId="49F09E7E" w14:textId="77777777" w:rsidR="00073C65" w:rsidRPr="00D824CC" w:rsidRDefault="00073C65" w:rsidP="00073C65">
            <w:pPr>
              <w:ind w:left="-32"/>
              <w:rPr>
                <w:rFonts w:ascii="Arial" w:hAnsi="Arial" w:cs="Arial"/>
                <w:b/>
                <w:bCs/>
                <w:color w:val="FFFFFF" w:themeColor="background1"/>
              </w:rPr>
            </w:pPr>
            <w:r w:rsidRPr="00D824CC">
              <w:rPr>
                <w:rFonts w:ascii="Arial" w:hAnsi="Arial" w:cs="Arial"/>
                <w:b/>
                <w:bCs/>
                <w:color w:val="FFFFFF" w:themeColor="background1"/>
              </w:rPr>
              <w:t>Year 3</w:t>
            </w:r>
          </w:p>
          <w:p w14:paraId="00667159" w14:textId="2EFD3159" w:rsidR="00073C65" w:rsidRPr="00657840" w:rsidRDefault="00073C65" w:rsidP="00073C65">
            <w:pPr>
              <w:rPr>
                <w:rFonts w:ascii="Arial" w:hAnsi="Arial" w:cs="Arial"/>
                <w:b/>
                <w:bCs/>
                <w:color w:val="FFFFFF" w:themeColor="background1"/>
              </w:rPr>
            </w:pPr>
            <w:r w:rsidRPr="00D824CC">
              <w:rPr>
                <w:rFonts w:ascii="Arial" w:hAnsi="Arial" w:cs="Arial"/>
                <w:b/>
                <w:bCs/>
                <w:color w:val="FFFFFF" w:themeColor="background1"/>
              </w:rPr>
              <w:t>(26/27)</w:t>
            </w:r>
          </w:p>
        </w:tc>
        <w:tc>
          <w:tcPr>
            <w:tcW w:w="914" w:type="dxa"/>
            <w:shd w:val="clear" w:color="auto" w:fill="C00000"/>
          </w:tcPr>
          <w:p w14:paraId="425AFA8C" w14:textId="77777777" w:rsidR="00073C65" w:rsidRPr="00D824CC" w:rsidRDefault="00073C65" w:rsidP="00073C65">
            <w:pPr>
              <w:ind w:left="-32"/>
              <w:rPr>
                <w:rFonts w:ascii="Arial" w:hAnsi="Arial" w:cs="Arial"/>
                <w:b/>
                <w:bCs/>
                <w:color w:val="FFFFFF" w:themeColor="background1"/>
              </w:rPr>
            </w:pPr>
            <w:r w:rsidRPr="00D824CC">
              <w:rPr>
                <w:rFonts w:ascii="Arial" w:hAnsi="Arial" w:cs="Arial"/>
                <w:b/>
                <w:bCs/>
                <w:color w:val="FFFFFF" w:themeColor="background1"/>
              </w:rPr>
              <w:t>Year 4</w:t>
            </w:r>
          </w:p>
          <w:p w14:paraId="75171CB9" w14:textId="374AB72F" w:rsidR="00073C65" w:rsidRPr="00657840" w:rsidRDefault="00073C65" w:rsidP="00073C65">
            <w:pPr>
              <w:rPr>
                <w:rFonts w:ascii="Arial" w:hAnsi="Arial" w:cs="Arial"/>
                <w:b/>
                <w:bCs/>
                <w:color w:val="FFFFFF" w:themeColor="background1"/>
              </w:rPr>
            </w:pPr>
            <w:r w:rsidRPr="00D824CC">
              <w:rPr>
                <w:rFonts w:ascii="Arial" w:hAnsi="Arial" w:cs="Arial"/>
                <w:b/>
                <w:bCs/>
                <w:color w:val="FFFFFF" w:themeColor="background1"/>
              </w:rPr>
              <w:t>(27/28)</w:t>
            </w:r>
          </w:p>
        </w:tc>
        <w:tc>
          <w:tcPr>
            <w:tcW w:w="914" w:type="dxa"/>
            <w:shd w:val="clear" w:color="auto" w:fill="C00000"/>
          </w:tcPr>
          <w:p w14:paraId="4862563F" w14:textId="77777777" w:rsidR="00073C65" w:rsidRPr="00D824CC" w:rsidRDefault="00073C65" w:rsidP="00073C65">
            <w:pPr>
              <w:ind w:left="-32"/>
              <w:rPr>
                <w:rFonts w:ascii="Arial" w:hAnsi="Arial" w:cs="Arial"/>
                <w:b/>
                <w:bCs/>
                <w:color w:val="FFFFFF" w:themeColor="background1"/>
              </w:rPr>
            </w:pPr>
            <w:r w:rsidRPr="00D824CC">
              <w:rPr>
                <w:rFonts w:ascii="Arial" w:hAnsi="Arial" w:cs="Arial"/>
                <w:b/>
                <w:bCs/>
                <w:color w:val="FFFFFF" w:themeColor="background1"/>
              </w:rPr>
              <w:t>Year 5</w:t>
            </w:r>
          </w:p>
          <w:p w14:paraId="53EFCBE6" w14:textId="7F93965C" w:rsidR="00073C65" w:rsidRPr="00657840" w:rsidRDefault="00073C65" w:rsidP="00073C65">
            <w:pPr>
              <w:rPr>
                <w:rFonts w:ascii="Arial" w:hAnsi="Arial" w:cs="Arial"/>
                <w:b/>
                <w:bCs/>
                <w:color w:val="FFFFFF" w:themeColor="background1"/>
              </w:rPr>
            </w:pPr>
            <w:r w:rsidRPr="00D824CC">
              <w:rPr>
                <w:rFonts w:ascii="Arial" w:hAnsi="Arial" w:cs="Arial"/>
                <w:b/>
                <w:bCs/>
                <w:color w:val="FFFFFF" w:themeColor="background1"/>
              </w:rPr>
              <w:t>(28/29)</w:t>
            </w:r>
          </w:p>
        </w:tc>
      </w:tr>
      <w:tr w:rsidR="00073C65" w14:paraId="11DB2E59" w14:textId="7C6CF067" w:rsidTr="00550E18">
        <w:tc>
          <w:tcPr>
            <w:tcW w:w="5282" w:type="dxa"/>
            <w:shd w:val="clear" w:color="auto" w:fill="FF8585"/>
          </w:tcPr>
          <w:p w14:paraId="5402FE1B" w14:textId="01C2BEDB" w:rsidR="00073C65" w:rsidRPr="00672005" w:rsidRDefault="00073C65" w:rsidP="00073C65">
            <w:pPr>
              <w:rPr>
                <w:rFonts w:ascii="Arial" w:hAnsi="Arial" w:cs="Arial"/>
                <w:b/>
                <w:bCs/>
                <w:color w:val="000000" w:themeColor="text1"/>
              </w:rPr>
            </w:pPr>
            <w:r w:rsidRPr="003E259A">
              <w:rPr>
                <w:rFonts w:ascii="Arial" w:hAnsi="Arial" w:cs="Arial"/>
                <w:b/>
                <w:bCs/>
                <w:color w:val="FFFFFF" w:themeColor="background1"/>
              </w:rPr>
              <w:t>Healthy Weight</w:t>
            </w:r>
          </w:p>
        </w:tc>
        <w:tc>
          <w:tcPr>
            <w:tcW w:w="914" w:type="dxa"/>
            <w:shd w:val="clear" w:color="auto" w:fill="FF8585"/>
          </w:tcPr>
          <w:p w14:paraId="5C39D873" w14:textId="77777777" w:rsidR="00073C65" w:rsidRPr="00672005" w:rsidRDefault="00073C65" w:rsidP="00073C65">
            <w:pPr>
              <w:rPr>
                <w:rFonts w:ascii="Arial" w:hAnsi="Arial" w:cs="Arial"/>
                <w:b/>
                <w:bCs/>
                <w:color w:val="000000" w:themeColor="text1"/>
              </w:rPr>
            </w:pPr>
          </w:p>
        </w:tc>
        <w:tc>
          <w:tcPr>
            <w:tcW w:w="914" w:type="dxa"/>
            <w:shd w:val="clear" w:color="auto" w:fill="FF8585"/>
          </w:tcPr>
          <w:p w14:paraId="385FD491" w14:textId="77777777" w:rsidR="00073C65" w:rsidRPr="00672005" w:rsidRDefault="00073C65" w:rsidP="00073C65">
            <w:pPr>
              <w:rPr>
                <w:rFonts w:ascii="Arial" w:hAnsi="Arial" w:cs="Arial"/>
                <w:b/>
                <w:bCs/>
                <w:color w:val="000000" w:themeColor="text1"/>
              </w:rPr>
            </w:pPr>
          </w:p>
        </w:tc>
        <w:tc>
          <w:tcPr>
            <w:tcW w:w="980" w:type="dxa"/>
            <w:shd w:val="clear" w:color="auto" w:fill="FF8585"/>
          </w:tcPr>
          <w:p w14:paraId="5A7381BE" w14:textId="77777777" w:rsidR="00073C65" w:rsidRPr="00672005" w:rsidRDefault="00073C65" w:rsidP="00073C65">
            <w:pPr>
              <w:rPr>
                <w:rFonts w:ascii="Arial" w:hAnsi="Arial" w:cs="Arial"/>
                <w:b/>
                <w:bCs/>
                <w:color w:val="000000" w:themeColor="text1"/>
              </w:rPr>
            </w:pPr>
          </w:p>
        </w:tc>
        <w:tc>
          <w:tcPr>
            <w:tcW w:w="914" w:type="dxa"/>
            <w:shd w:val="clear" w:color="auto" w:fill="FF8585"/>
          </w:tcPr>
          <w:p w14:paraId="1C453363" w14:textId="77777777" w:rsidR="00073C65" w:rsidRPr="00672005" w:rsidRDefault="00073C65" w:rsidP="00073C65">
            <w:pPr>
              <w:rPr>
                <w:rFonts w:ascii="Arial" w:hAnsi="Arial" w:cs="Arial"/>
                <w:b/>
                <w:bCs/>
                <w:color w:val="000000" w:themeColor="text1"/>
              </w:rPr>
            </w:pPr>
          </w:p>
        </w:tc>
        <w:tc>
          <w:tcPr>
            <w:tcW w:w="914" w:type="dxa"/>
            <w:shd w:val="clear" w:color="auto" w:fill="FF8585"/>
          </w:tcPr>
          <w:p w14:paraId="7A4F8D09" w14:textId="77777777" w:rsidR="00073C65" w:rsidRPr="00672005" w:rsidRDefault="00073C65" w:rsidP="00073C65">
            <w:pPr>
              <w:rPr>
                <w:rFonts w:ascii="Arial" w:hAnsi="Arial" w:cs="Arial"/>
                <w:b/>
                <w:bCs/>
                <w:color w:val="000000" w:themeColor="text1"/>
              </w:rPr>
            </w:pPr>
          </w:p>
        </w:tc>
      </w:tr>
      <w:tr w:rsidR="00550E18" w14:paraId="511A3D37" w14:textId="2ED8292F" w:rsidTr="00550E18">
        <w:tc>
          <w:tcPr>
            <w:tcW w:w="5282" w:type="dxa"/>
          </w:tcPr>
          <w:p w14:paraId="464E9E43" w14:textId="1EE5B381" w:rsidR="00550E18" w:rsidRPr="002D5F81" w:rsidRDefault="00550E18" w:rsidP="00550E18">
            <w:pPr>
              <w:rPr>
                <w:rFonts w:ascii="Arial" w:hAnsi="Arial" w:cs="Arial"/>
                <w:color w:val="000000" w:themeColor="text1"/>
              </w:rPr>
            </w:pPr>
            <w:r>
              <w:rPr>
                <w:rFonts w:ascii="Arial" w:hAnsi="Arial" w:cs="Arial"/>
                <w:color w:val="000000" w:themeColor="text1"/>
              </w:rPr>
              <w:lastRenderedPageBreak/>
              <w:t>Continue to act</w:t>
            </w:r>
            <w:r w:rsidRPr="00356E2D">
              <w:rPr>
                <w:rFonts w:ascii="Arial" w:hAnsi="Arial" w:cs="Arial"/>
                <w:color w:val="000000" w:themeColor="text1"/>
              </w:rPr>
              <w:t xml:space="preserve"> as a key partner to increase physical activity levels across the county</w:t>
            </w:r>
            <w:r>
              <w:rPr>
                <w:rFonts w:ascii="Arial" w:hAnsi="Arial" w:cs="Arial"/>
                <w:color w:val="000000" w:themeColor="text1"/>
              </w:rPr>
              <w:t xml:space="preserve"> with We Can Move. </w:t>
            </w:r>
          </w:p>
        </w:tc>
        <w:tc>
          <w:tcPr>
            <w:tcW w:w="914" w:type="dxa"/>
          </w:tcPr>
          <w:p w14:paraId="506AF975" w14:textId="6836BC1B" w:rsidR="00550E18" w:rsidRDefault="00550E18" w:rsidP="00550E18">
            <w:pPr>
              <w:jc w:val="center"/>
              <w:rPr>
                <w:rFonts w:ascii="Arial" w:hAnsi="Arial" w:cs="Arial"/>
                <w:color w:val="000000" w:themeColor="text1"/>
              </w:rPr>
            </w:pPr>
            <w:r w:rsidRPr="00D824CC">
              <w:rPr>
                <w:rFonts w:ascii="Segoe UI Symbol" w:hAnsi="Segoe UI Symbol" w:cs="Segoe UI Symbol"/>
              </w:rPr>
              <w:t>✓</w:t>
            </w:r>
          </w:p>
        </w:tc>
        <w:tc>
          <w:tcPr>
            <w:tcW w:w="914" w:type="dxa"/>
          </w:tcPr>
          <w:p w14:paraId="3A1568D1" w14:textId="16DB456E" w:rsidR="00550E18" w:rsidRDefault="00550E18" w:rsidP="00550E18">
            <w:pPr>
              <w:jc w:val="center"/>
              <w:rPr>
                <w:rFonts w:ascii="Arial" w:hAnsi="Arial" w:cs="Arial"/>
                <w:color w:val="000000" w:themeColor="text1"/>
              </w:rPr>
            </w:pPr>
            <w:r w:rsidRPr="00D824CC">
              <w:rPr>
                <w:rFonts w:ascii="Segoe UI Symbol" w:hAnsi="Segoe UI Symbol" w:cs="Segoe UI Symbol"/>
              </w:rPr>
              <w:t>✓</w:t>
            </w:r>
          </w:p>
        </w:tc>
        <w:tc>
          <w:tcPr>
            <w:tcW w:w="980" w:type="dxa"/>
          </w:tcPr>
          <w:p w14:paraId="64B9D777" w14:textId="75035CD5" w:rsidR="00550E18" w:rsidRDefault="00550E18" w:rsidP="00550E18">
            <w:pPr>
              <w:jc w:val="center"/>
              <w:rPr>
                <w:rFonts w:ascii="Arial" w:hAnsi="Arial" w:cs="Arial"/>
                <w:color w:val="000000" w:themeColor="text1"/>
              </w:rPr>
            </w:pPr>
            <w:r w:rsidRPr="00D824CC">
              <w:rPr>
                <w:rFonts w:ascii="Segoe UI Symbol" w:hAnsi="Segoe UI Symbol" w:cs="Segoe UI Symbol"/>
              </w:rPr>
              <w:t>✓</w:t>
            </w:r>
          </w:p>
        </w:tc>
        <w:tc>
          <w:tcPr>
            <w:tcW w:w="914" w:type="dxa"/>
          </w:tcPr>
          <w:p w14:paraId="488BD934" w14:textId="1D0D4959" w:rsidR="00550E18" w:rsidRDefault="00550E18" w:rsidP="00550E18">
            <w:pPr>
              <w:jc w:val="center"/>
              <w:rPr>
                <w:rFonts w:ascii="Arial" w:hAnsi="Arial" w:cs="Arial"/>
                <w:color w:val="000000" w:themeColor="text1"/>
              </w:rPr>
            </w:pPr>
            <w:r w:rsidRPr="00D824CC">
              <w:rPr>
                <w:rFonts w:ascii="Segoe UI Symbol" w:hAnsi="Segoe UI Symbol" w:cs="Segoe UI Symbol"/>
              </w:rPr>
              <w:t>✓</w:t>
            </w:r>
          </w:p>
        </w:tc>
        <w:tc>
          <w:tcPr>
            <w:tcW w:w="914" w:type="dxa"/>
          </w:tcPr>
          <w:p w14:paraId="35B0AF17" w14:textId="2B0B38B1" w:rsidR="00550E18" w:rsidRDefault="00550E18" w:rsidP="00550E18">
            <w:pPr>
              <w:jc w:val="center"/>
              <w:rPr>
                <w:rFonts w:ascii="Arial" w:hAnsi="Arial" w:cs="Arial"/>
                <w:color w:val="000000" w:themeColor="text1"/>
              </w:rPr>
            </w:pPr>
            <w:r w:rsidRPr="00D824CC">
              <w:rPr>
                <w:rFonts w:ascii="Segoe UI Symbol" w:hAnsi="Segoe UI Symbol" w:cs="Segoe UI Symbol"/>
              </w:rPr>
              <w:t>✓</w:t>
            </w:r>
          </w:p>
        </w:tc>
      </w:tr>
      <w:tr w:rsidR="00550E18" w14:paraId="5886AE51" w14:textId="4785D494" w:rsidTr="00550E18">
        <w:tc>
          <w:tcPr>
            <w:tcW w:w="5282" w:type="dxa"/>
            <w:shd w:val="clear" w:color="auto" w:fill="FF8585"/>
          </w:tcPr>
          <w:p w14:paraId="29310482" w14:textId="0FBC0E70" w:rsidR="00550E18" w:rsidRPr="00672005" w:rsidRDefault="00550E18" w:rsidP="00550E18">
            <w:pPr>
              <w:rPr>
                <w:rFonts w:ascii="Arial" w:hAnsi="Arial" w:cs="Arial"/>
                <w:b/>
                <w:bCs/>
              </w:rPr>
            </w:pPr>
            <w:r w:rsidRPr="003E259A">
              <w:rPr>
                <w:rFonts w:ascii="Arial" w:hAnsi="Arial" w:cs="Arial"/>
                <w:b/>
                <w:bCs/>
                <w:color w:val="FFFFFF" w:themeColor="background1"/>
              </w:rPr>
              <w:t>Smoking</w:t>
            </w:r>
          </w:p>
        </w:tc>
        <w:tc>
          <w:tcPr>
            <w:tcW w:w="914" w:type="dxa"/>
            <w:shd w:val="clear" w:color="auto" w:fill="FF8585"/>
          </w:tcPr>
          <w:p w14:paraId="4651B387" w14:textId="77777777" w:rsidR="00550E18" w:rsidRPr="00672005" w:rsidRDefault="00550E18" w:rsidP="00550E18">
            <w:pPr>
              <w:rPr>
                <w:rFonts w:ascii="Arial" w:hAnsi="Arial" w:cs="Arial"/>
                <w:b/>
                <w:bCs/>
              </w:rPr>
            </w:pPr>
          </w:p>
        </w:tc>
        <w:tc>
          <w:tcPr>
            <w:tcW w:w="914" w:type="dxa"/>
            <w:shd w:val="clear" w:color="auto" w:fill="FF8585"/>
          </w:tcPr>
          <w:p w14:paraId="788B343B" w14:textId="77777777" w:rsidR="00550E18" w:rsidRPr="00672005" w:rsidRDefault="00550E18" w:rsidP="00550E18">
            <w:pPr>
              <w:rPr>
                <w:rFonts w:ascii="Arial" w:hAnsi="Arial" w:cs="Arial"/>
                <w:b/>
                <w:bCs/>
              </w:rPr>
            </w:pPr>
          </w:p>
        </w:tc>
        <w:tc>
          <w:tcPr>
            <w:tcW w:w="980" w:type="dxa"/>
            <w:shd w:val="clear" w:color="auto" w:fill="FF8585"/>
          </w:tcPr>
          <w:p w14:paraId="4EEB75EE" w14:textId="77777777" w:rsidR="00550E18" w:rsidRPr="00672005" w:rsidRDefault="00550E18" w:rsidP="00550E18">
            <w:pPr>
              <w:rPr>
                <w:rFonts w:ascii="Arial" w:hAnsi="Arial" w:cs="Arial"/>
                <w:b/>
                <w:bCs/>
              </w:rPr>
            </w:pPr>
          </w:p>
        </w:tc>
        <w:tc>
          <w:tcPr>
            <w:tcW w:w="914" w:type="dxa"/>
            <w:shd w:val="clear" w:color="auto" w:fill="FF8585"/>
          </w:tcPr>
          <w:p w14:paraId="3A180AD8" w14:textId="77777777" w:rsidR="00550E18" w:rsidRPr="00672005" w:rsidRDefault="00550E18" w:rsidP="00550E18">
            <w:pPr>
              <w:rPr>
                <w:rFonts w:ascii="Arial" w:hAnsi="Arial" w:cs="Arial"/>
                <w:b/>
                <w:bCs/>
              </w:rPr>
            </w:pPr>
          </w:p>
        </w:tc>
        <w:tc>
          <w:tcPr>
            <w:tcW w:w="914" w:type="dxa"/>
            <w:shd w:val="clear" w:color="auto" w:fill="FF8585"/>
          </w:tcPr>
          <w:p w14:paraId="74391EA2" w14:textId="77777777" w:rsidR="00550E18" w:rsidRPr="00672005" w:rsidRDefault="00550E18" w:rsidP="00550E18">
            <w:pPr>
              <w:rPr>
                <w:rFonts w:ascii="Arial" w:hAnsi="Arial" w:cs="Arial"/>
                <w:b/>
                <w:bCs/>
              </w:rPr>
            </w:pPr>
          </w:p>
        </w:tc>
      </w:tr>
      <w:tr w:rsidR="00550E18" w14:paraId="06FC6B6C" w14:textId="46D42121" w:rsidTr="00550E18">
        <w:tc>
          <w:tcPr>
            <w:tcW w:w="5282" w:type="dxa"/>
          </w:tcPr>
          <w:p w14:paraId="24F931E9" w14:textId="3E61570C" w:rsidR="00550E18" w:rsidRPr="002D5F81" w:rsidRDefault="00550E18" w:rsidP="00550E18">
            <w:pPr>
              <w:rPr>
                <w:rFonts w:ascii="Arial" w:hAnsi="Arial" w:cs="Arial"/>
                <w:color w:val="000000" w:themeColor="text1"/>
              </w:rPr>
            </w:pPr>
            <w:r>
              <w:rPr>
                <w:rFonts w:ascii="Arial" w:hAnsi="Arial" w:cs="Arial"/>
              </w:rPr>
              <w:t>Expand the tackling</w:t>
            </w:r>
            <w:r w:rsidRPr="008A423A">
              <w:rPr>
                <w:rFonts w:ascii="Arial" w:hAnsi="Arial" w:cs="Arial"/>
              </w:rPr>
              <w:t xml:space="preserve"> tobacco dependency </w:t>
            </w:r>
            <w:r>
              <w:rPr>
                <w:rFonts w:ascii="Arial" w:hAnsi="Arial" w:cs="Arial"/>
              </w:rPr>
              <w:t xml:space="preserve">programme in acute, </w:t>
            </w:r>
            <w:proofErr w:type="gramStart"/>
            <w:r>
              <w:rPr>
                <w:rFonts w:ascii="Arial" w:hAnsi="Arial" w:cs="Arial"/>
              </w:rPr>
              <w:t>maternity</w:t>
            </w:r>
            <w:proofErr w:type="gramEnd"/>
            <w:r>
              <w:rPr>
                <w:rFonts w:ascii="Arial" w:hAnsi="Arial" w:cs="Arial"/>
              </w:rPr>
              <w:t xml:space="preserve"> and mental health inpatient settings.</w:t>
            </w:r>
          </w:p>
        </w:tc>
        <w:tc>
          <w:tcPr>
            <w:tcW w:w="914" w:type="dxa"/>
          </w:tcPr>
          <w:p w14:paraId="7B74149E" w14:textId="4E4B5CC9" w:rsidR="00550E18" w:rsidRDefault="0031552F" w:rsidP="0031552F">
            <w:pPr>
              <w:jc w:val="center"/>
              <w:rPr>
                <w:rFonts w:ascii="Arial" w:hAnsi="Arial" w:cs="Arial"/>
              </w:rPr>
            </w:pPr>
            <w:r w:rsidRPr="00D824CC">
              <w:rPr>
                <w:rFonts w:ascii="Segoe UI Symbol" w:hAnsi="Segoe UI Symbol" w:cs="Segoe UI Symbol"/>
              </w:rPr>
              <w:t>✓</w:t>
            </w:r>
          </w:p>
        </w:tc>
        <w:tc>
          <w:tcPr>
            <w:tcW w:w="914" w:type="dxa"/>
          </w:tcPr>
          <w:p w14:paraId="14B4CB8E" w14:textId="3C336828" w:rsidR="00550E18" w:rsidRDefault="0031552F" w:rsidP="0031552F">
            <w:pPr>
              <w:jc w:val="center"/>
              <w:rPr>
                <w:rFonts w:ascii="Arial" w:hAnsi="Arial" w:cs="Arial"/>
              </w:rPr>
            </w:pPr>
            <w:r w:rsidRPr="00D824CC">
              <w:rPr>
                <w:rFonts w:ascii="Segoe UI Symbol" w:hAnsi="Segoe UI Symbol" w:cs="Segoe UI Symbol"/>
              </w:rPr>
              <w:t>✓</w:t>
            </w:r>
          </w:p>
        </w:tc>
        <w:tc>
          <w:tcPr>
            <w:tcW w:w="980" w:type="dxa"/>
          </w:tcPr>
          <w:p w14:paraId="2AB0DEDE" w14:textId="77777777" w:rsidR="00550E18" w:rsidRDefault="00550E18" w:rsidP="00550E18">
            <w:pPr>
              <w:rPr>
                <w:rFonts w:ascii="Arial" w:hAnsi="Arial" w:cs="Arial"/>
              </w:rPr>
            </w:pPr>
          </w:p>
        </w:tc>
        <w:tc>
          <w:tcPr>
            <w:tcW w:w="914" w:type="dxa"/>
          </w:tcPr>
          <w:p w14:paraId="5E62C05D" w14:textId="77777777" w:rsidR="00550E18" w:rsidRDefault="00550E18" w:rsidP="00550E18">
            <w:pPr>
              <w:rPr>
                <w:rFonts w:ascii="Arial" w:hAnsi="Arial" w:cs="Arial"/>
              </w:rPr>
            </w:pPr>
          </w:p>
        </w:tc>
        <w:tc>
          <w:tcPr>
            <w:tcW w:w="914" w:type="dxa"/>
          </w:tcPr>
          <w:p w14:paraId="5307D4F7" w14:textId="77777777" w:rsidR="00550E18" w:rsidRDefault="00550E18" w:rsidP="00550E18">
            <w:pPr>
              <w:rPr>
                <w:rFonts w:ascii="Arial" w:hAnsi="Arial" w:cs="Arial"/>
              </w:rPr>
            </w:pPr>
          </w:p>
        </w:tc>
      </w:tr>
      <w:tr w:rsidR="00550E18" w14:paraId="51BF4825" w14:textId="174088AB" w:rsidTr="00550E18">
        <w:tc>
          <w:tcPr>
            <w:tcW w:w="5282" w:type="dxa"/>
            <w:shd w:val="clear" w:color="auto" w:fill="FF8585"/>
          </w:tcPr>
          <w:p w14:paraId="2597F5D9" w14:textId="4E97C4FD" w:rsidR="00550E18" w:rsidRPr="00672005" w:rsidRDefault="00550E18" w:rsidP="00550E18">
            <w:pPr>
              <w:rPr>
                <w:rFonts w:ascii="Arial" w:hAnsi="Arial" w:cs="Arial"/>
                <w:b/>
                <w:bCs/>
                <w:color w:val="000000" w:themeColor="text1"/>
              </w:rPr>
            </w:pPr>
            <w:r w:rsidRPr="003E259A">
              <w:rPr>
                <w:rFonts w:ascii="Arial" w:hAnsi="Arial" w:cs="Arial"/>
                <w:b/>
                <w:bCs/>
                <w:color w:val="FFFFFF" w:themeColor="background1"/>
              </w:rPr>
              <w:t>Community Wellbeing</w:t>
            </w:r>
          </w:p>
        </w:tc>
        <w:tc>
          <w:tcPr>
            <w:tcW w:w="914" w:type="dxa"/>
            <w:shd w:val="clear" w:color="auto" w:fill="FF8585"/>
          </w:tcPr>
          <w:p w14:paraId="5A470B51" w14:textId="77777777" w:rsidR="00550E18" w:rsidRPr="00672005" w:rsidRDefault="00550E18" w:rsidP="00550E18">
            <w:pPr>
              <w:rPr>
                <w:rFonts w:ascii="Arial" w:hAnsi="Arial" w:cs="Arial"/>
                <w:b/>
                <w:bCs/>
                <w:color w:val="000000" w:themeColor="text1"/>
              </w:rPr>
            </w:pPr>
          </w:p>
        </w:tc>
        <w:tc>
          <w:tcPr>
            <w:tcW w:w="914" w:type="dxa"/>
            <w:shd w:val="clear" w:color="auto" w:fill="FF8585"/>
          </w:tcPr>
          <w:p w14:paraId="5A88507E" w14:textId="77777777" w:rsidR="00550E18" w:rsidRPr="00672005" w:rsidRDefault="00550E18" w:rsidP="00550E18">
            <w:pPr>
              <w:rPr>
                <w:rFonts w:ascii="Arial" w:hAnsi="Arial" w:cs="Arial"/>
                <w:b/>
                <w:bCs/>
                <w:color w:val="000000" w:themeColor="text1"/>
              </w:rPr>
            </w:pPr>
          </w:p>
        </w:tc>
        <w:tc>
          <w:tcPr>
            <w:tcW w:w="980" w:type="dxa"/>
            <w:shd w:val="clear" w:color="auto" w:fill="FF8585"/>
          </w:tcPr>
          <w:p w14:paraId="0596BE75" w14:textId="77777777" w:rsidR="00550E18" w:rsidRPr="00672005" w:rsidRDefault="00550E18" w:rsidP="00550E18">
            <w:pPr>
              <w:rPr>
                <w:rFonts w:ascii="Arial" w:hAnsi="Arial" w:cs="Arial"/>
                <w:b/>
                <w:bCs/>
                <w:color w:val="000000" w:themeColor="text1"/>
              </w:rPr>
            </w:pPr>
          </w:p>
        </w:tc>
        <w:tc>
          <w:tcPr>
            <w:tcW w:w="914" w:type="dxa"/>
            <w:shd w:val="clear" w:color="auto" w:fill="FF8585"/>
          </w:tcPr>
          <w:p w14:paraId="031548E1" w14:textId="77777777" w:rsidR="00550E18" w:rsidRPr="00672005" w:rsidRDefault="00550E18" w:rsidP="00550E18">
            <w:pPr>
              <w:rPr>
                <w:rFonts w:ascii="Arial" w:hAnsi="Arial" w:cs="Arial"/>
                <w:b/>
                <w:bCs/>
                <w:color w:val="000000" w:themeColor="text1"/>
              </w:rPr>
            </w:pPr>
          </w:p>
        </w:tc>
        <w:tc>
          <w:tcPr>
            <w:tcW w:w="914" w:type="dxa"/>
            <w:shd w:val="clear" w:color="auto" w:fill="FF8585"/>
          </w:tcPr>
          <w:p w14:paraId="21C7B96D" w14:textId="77777777" w:rsidR="00550E18" w:rsidRPr="00672005" w:rsidRDefault="00550E18" w:rsidP="00550E18">
            <w:pPr>
              <w:rPr>
                <w:rFonts w:ascii="Arial" w:hAnsi="Arial" w:cs="Arial"/>
                <w:b/>
                <w:bCs/>
                <w:color w:val="000000" w:themeColor="text1"/>
              </w:rPr>
            </w:pPr>
          </w:p>
        </w:tc>
      </w:tr>
      <w:tr w:rsidR="00550E18" w14:paraId="39CC931A" w14:textId="751957B5" w:rsidTr="00550E18">
        <w:tc>
          <w:tcPr>
            <w:tcW w:w="5282" w:type="dxa"/>
          </w:tcPr>
          <w:p w14:paraId="36B4311A" w14:textId="6EE9BF41" w:rsidR="00550E18" w:rsidRPr="008A423A" w:rsidRDefault="00550E18" w:rsidP="00550E18">
            <w:pPr>
              <w:rPr>
                <w:rFonts w:ascii="Arial" w:hAnsi="Arial" w:cs="Arial"/>
              </w:rPr>
            </w:pPr>
            <w:r>
              <w:rPr>
                <w:rFonts w:ascii="Arial" w:hAnsi="Arial" w:cs="Arial"/>
              </w:rPr>
              <w:t>Scope, engage and remodel the Community Wellbeing Service in Gloucestershire</w:t>
            </w:r>
          </w:p>
        </w:tc>
        <w:tc>
          <w:tcPr>
            <w:tcW w:w="914" w:type="dxa"/>
          </w:tcPr>
          <w:p w14:paraId="53A3F5CB" w14:textId="10674696" w:rsidR="00550E18" w:rsidRDefault="00550E18" w:rsidP="00550E18">
            <w:pPr>
              <w:jc w:val="center"/>
              <w:rPr>
                <w:rFonts w:ascii="Arial" w:hAnsi="Arial" w:cs="Arial"/>
              </w:rPr>
            </w:pPr>
            <w:r w:rsidRPr="00D824CC">
              <w:rPr>
                <w:rFonts w:ascii="Segoe UI Symbol" w:hAnsi="Segoe UI Symbol" w:cs="Segoe UI Symbol"/>
              </w:rPr>
              <w:t>✓</w:t>
            </w:r>
          </w:p>
        </w:tc>
        <w:tc>
          <w:tcPr>
            <w:tcW w:w="914" w:type="dxa"/>
          </w:tcPr>
          <w:p w14:paraId="0BBADF54" w14:textId="650BA1E3" w:rsidR="00550E18" w:rsidRDefault="00550E18" w:rsidP="00550E18">
            <w:pPr>
              <w:jc w:val="center"/>
              <w:rPr>
                <w:rFonts w:ascii="Arial" w:hAnsi="Arial" w:cs="Arial"/>
              </w:rPr>
            </w:pPr>
            <w:r w:rsidRPr="00D824CC">
              <w:rPr>
                <w:rFonts w:ascii="Segoe UI Symbol" w:hAnsi="Segoe UI Symbol" w:cs="Segoe UI Symbol"/>
              </w:rPr>
              <w:t>✓</w:t>
            </w:r>
          </w:p>
        </w:tc>
        <w:tc>
          <w:tcPr>
            <w:tcW w:w="980" w:type="dxa"/>
          </w:tcPr>
          <w:p w14:paraId="5C5B07DC" w14:textId="14C9B79C" w:rsidR="00550E18" w:rsidRDefault="00550E18" w:rsidP="00550E18">
            <w:pPr>
              <w:jc w:val="center"/>
              <w:rPr>
                <w:rFonts w:ascii="Arial" w:hAnsi="Arial" w:cs="Arial"/>
              </w:rPr>
            </w:pPr>
          </w:p>
        </w:tc>
        <w:tc>
          <w:tcPr>
            <w:tcW w:w="914" w:type="dxa"/>
          </w:tcPr>
          <w:p w14:paraId="2B496634" w14:textId="77777777" w:rsidR="00550E18" w:rsidRDefault="00550E18" w:rsidP="00550E18">
            <w:pPr>
              <w:rPr>
                <w:rFonts w:ascii="Arial" w:hAnsi="Arial" w:cs="Arial"/>
              </w:rPr>
            </w:pPr>
          </w:p>
        </w:tc>
        <w:tc>
          <w:tcPr>
            <w:tcW w:w="914" w:type="dxa"/>
          </w:tcPr>
          <w:p w14:paraId="68469FE8" w14:textId="77777777" w:rsidR="00550E18" w:rsidRDefault="00550E18" w:rsidP="00550E18">
            <w:pPr>
              <w:rPr>
                <w:rFonts w:ascii="Arial" w:hAnsi="Arial" w:cs="Arial"/>
              </w:rPr>
            </w:pPr>
          </w:p>
        </w:tc>
      </w:tr>
      <w:tr w:rsidR="00550E18" w14:paraId="7B43C69D" w14:textId="6B7D051E" w:rsidTr="00550E18">
        <w:tc>
          <w:tcPr>
            <w:tcW w:w="5282" w:type="dxa"/>
            <w:shd w:val="clear" w:color="auto" w:fill="FF8585"/>
          </w:tcPr>
          <w:p w14:paraId="27477442" w14:textId="273FE509" w:rsidR="00550E18" w:rsidRPr="00672005" w:rsidRDefault="00550E18" w:rsidP="00550E18">
            <w:pPr>
              <w:rPr>
                <w:rFonts w:ascii="Arial" w:hAnsi="Arial" w:cs="Arial"/>
                <w:b/>
                <w:bCs/>
                <w:color w:val="000000" w:themeColor="text1"/>
              </w:rPr>
            </w:pPr>
            <w:r w:rsidRPr="003E259A">
              <w:rPr>
                <w:rFonts w:ascii="Arial" w:hAnsi="Arial" w:cs="Arial"/>
                <w:b/>
                <w:bCs/>
                <w:color w:val="FFFFFF" w:themeColor="background1"/>
              </w:rPr>
              <w:t>Social Value and Cultural Commissioning</w:t>
            </w:r>
          </w:p>
        </w:tc>
        <w:tc>
          <w:tcPr>
            <w:tcW w:w="914" w:type="dxa"/>
            <w:shd w:val="clear" w:color="auto" w:fill="FF8585"/>
          </w:tcPr>
          <w:p w14:paraId="1042B5F9" w14:textId="77777777" w:rsidR="00550E18" w:rsidRPr="00672005" w:rsidRDefault="00550E18" w:rsidP="00550E18">
            <w:pPr>
              <w:rPr>
                <w:rFonts w:ascii="Arial" w:hAnsi="Arial" w:cs="Arial"/>
                <w:b/>
                <w:bCs/>
                <w:color w:val="000000" w:themeColor="text1"/>
              </w:rPr>
            </w:pPr>
          </w:p>
        </w:tc>
        <w:tc>
          <w:tcPr>
            <w:tcW w:w="914" w:type="dxa"/>
            <w:shd w:val="clear" w:color="auto" w:fill="FF8585"/>
          </w:tcPr>
          <w:p w14:paraId="41547585" w14:textId="77777777" w:rsidR="00550E18" w:rsidRPr="00672005" w:rsidRDefault="00550E18" w:rsidP="00550E18">
            <w:pPr>
              <w:rPr>
                <w:rFonts w:ascii="Arial" w:hAnsi="Arial" w:cs="Arial"/>
                <w:b/>
                <w:bCs/>
                <w:color w:val="000000" w:themeColor="text1"/>
              </w:rPr>
            </w:pPr>
          </w:p>
        </w:tc>
        <w:tc>
          <w:tcPr>
            <w:tcW w:w="980" w:type="dxa"/>
            <w:shd w:val="clear" w:color="auto" w:fill="FF8585"/>
          </w:tcPr>
          <w:p w14:paraId="00957F65" w14:textId="77777777" w:rsidR="00550E18" w:rsidRPr="00672005" w:rsidRDefault="00550E18" w:rsidP="00550E18">
            <w:pPr>
              <w:rPr>
                <w:rFonts w:ascii="Arial" w:hAnsi="Arial" w:cs="Arial"/>
                <w:b/>
                <w:bCs/>
                <w:color w:val="000000" w:themeColor="text1"/>
              </w:rPr>
            </w:pPr>
          </w:p>
        </w:tc>
        <w:tc>
          <w:tcPr>
            <w:tcW w:w="914" w:type="dxa"/>
            <w:shd w:val="clear" w:color="auto" w:fill="FF8585"/>
          </w:tcPr>
          <w:p w14:paraId="0244F7BF" w14:textId="77777777" w:rsidR="00550E18" w:rsidRPr="00672005" w:rsidRDefault="00550E18" w:rsidP="00550E18">
            <w:pPr>
              <w:rPr>
                <w:rFonts w:ascii="Arial" w:hAnsi="Arial" w:cs="Arial"/>
                <w:b/>
                <w:bCs/>
                <w:color w:val="000000" w:themeColor="text1"/>
              </w:rPr>
            </w:pPr>
          </w:p>
        </w:tc>
        <w:tc>
          <w:tcPr>
            <w:tcW w:w="914" w:type="dxa"/>
            <w:shd w:val="clear" w:color="auto" w:fill="FF8585"/>
          </w:tcPr>
          <w:p w14:paraId="363A2FA8" w14:textId="77777777" w:rsidR="00550E18" w:rsidRPr="00672005" w:rsidRDefault="00550E18" w:rsidP="00550E18">
            <w:pPr>
              <w:rPr>
                <w:rFonts w:ascii="Arial" w:hAnsi="Arial" w:cs="Arial"/>
                <w:b/>
                <w:bCs/>
                <w:color w:val="000000" w:themeColor="text1"/>
              </w:rPr>
            </w:pPr>
          </w:p>
        </w:tc>
      </w:tr>
      <w:tr w:rsidR="00550E18" w14:paraId="38F38EC3" w14:textId="79CC483D" w:rsidTr="00550E18">
        <w:tc>
          <w:tcPr>
            <w:tcW w:w="5282" w:type="dxa"/>
          </w:tcPr>
          <w:p w14:paraId="0360F069" w14:textId="2911AF8A" w:rsidR="00550E18" w:rsidRPr="00202AA4" w:rsidRDefault="00550E18" w:rsidP="00550E18">
            <w:pPr>
              <w:rPr>
                <w:rFonts w:ascii="Arial" w:hAnsi="Arial" w:cs="Arial"/>
                <w:color w:val="000000" w:themeColor="text1"/>
              </w:rPr>
            </w:pPr>
            <w:r>
              <w:rPr>
                <w:rFonts w:ascii="Arial" w:hAnsi="Arial" w:cs="Arial"/>
                <w:color w:val="000000" w:themeColor="text1"/>
              </w:rPr>
              <w:t xml:space="preserve">Develop a Cultural Commissioning Strategy to support an increase in capacity and capability across the Integrated Care System. </w:t>
            </w:r>
          </w:p>
        </w:tc>
        <w:tc>
          <w:tcPr>
            <w:tcW w:w="914" w:type="dxa"/>
          </w:tcPr>
          <w:p w14:paraId="383635AC" w14:textId="1DD7D9AB" w:rsidR="00550E18" w:rsidRDefault="00550E18" w:rsidP="00550E18">
            <w:pPr>
              <w:jc w:val="center"/>
              <w:rPr>
                <w:rFonts w:ascii="Arial" w:hAnsi="Arial" w:cs="Arial"/>
                <w:color w:val="000000" w:themeColor="text1"/>
              </w:rPr>
            </w:pPr>
            <w:r w:rsidRPr="00D824CC">
              <w:rPr>
                <w:rFonts w:ascii="Segoe UI Symbol" w:hAnsi="Segoe UI Symbol" w:cs="Segoe UI Symbol"/>
              </w:rPr>
              <w:t>✓</w:t>
            </w:r>
          </w:p>
        </w:tc>
        <w:tc>
          <w:tcPr>
            <w:tcW w:w="914" w:type="dxa"/>
          </w:tcPr>
          <w:p w14:paraId="627DF31D" w14:textId="7CC64238" w:rsidR="00550E18" w:rsidRDefault="00550E18" w:rsidP="00550E18">
            <w:pPr>
              <w:jc w:val="center"/>
              <w:rPr>
                <w:rFonts w:ascii="Arial" w:hAnsi="Arial" w:cs="Arial"/>
                <w:color w:val="000000" w:themeColor="text1"/>
              </w:rPr>
            </w:pPr>
            <w:r w:rsidRPr="00D824CC">
              <w:rPr>
                <w:rFonts w:ascii="Segoe UI Symbol" w:hAnsi="Segoe UI Symbol" w:cs="Segoe UI Symbol"/>
              </w:rPr>
              <w:t>✓</w:t>
            </w:r>
          </w:p>
        </w:tc>
        <w:tc>
          <w:tcPr>
            <w:tcW w:w="980" w:type="dxa"/>
          </w:tcPr>
          <w:p w14:paraId="1B9A11B7" w14:textId="5CE75B06" w:rsidR="00550E18" w:rsidRDefault="00550E18" w:rsidP="00550E18">
            <w:pPr>
              <w:jc w:val="center"/>
              <w:rPr>
                <w:rFonts w:ascii="Arial" w:hAnsi="Arial" w:cs="Arial"/>
                <w:color w:val="000000" w:themeColor="text1"/>
              </w:rPr>
            </w:pPr>
            <w:r w:rsidRPr="00D824CC">
              <w:rPr>
                <w:rFonts w:ascii="Segoe UI Symbol" w:hAnsi="Segoe UI Symbol" w:cs="Segoe UI Symbol"/>
              </w:rPr>
              <w:t>✓</w:t>
            </w:r>
          </w:p>
        </w:tc>
        <w:tc>
          <w:tcPr>
            <w:tcW w:w="914" w:type="dxa"/>
          </w:tcPr>
          <w:p w14:paraId="00A65953" w14:textId="77777777" w:rsidR="00550E18" w:rsidRDefault="00550E18" w:rsidP="00550E18">
            <w:pPr>
              <w:rPr>
                <w:rFonts w:ascii="Arial" w:hAnsi="Arial" w:cs="Arial"/>
                <w:color w:val="000000" w:themeColor="text1"/>
              </w:rPr>
            </w:pPr>
          </w:p>
        </w:tc>
        <w:tc>
          <w:tcPr>
            <w:tcW w:w="914" w:type="dxa"/>
          </w:tcPr>
          <w:p w14:paraId="2CFC434C" w14:textId="77777777" w:rsidR="00550E18" w:rsidRDefault="00550E18" w:rsidP="00550E18">
            <w:pPr>
              <w:rPr>
                <w:rFonts w:ascii="Arial" w:hAnsi="Arial" w:cs="Arial"/>
                <w:color w:val="000000" w:themeColor="text1"/>
              </w:rPr>
            </w:pPr>
          </w:p>
        </w:tc>
      </w:tr>
      <w:tr w:rsidR="00550E18" w14:paraId="659E1415" w14:textId="6CE54CA9" w:rsidTr="00550E18">
        <w:tc>
          <w:tcPr>
            <w:tcW w:w="5282" w:type="dxa"/>
          </w:tcPr>
          <w:p w14:paraId="30B33251" w14:textId="49BA99F2" w:rsidR="00550E18" w:rsidRPr="00036BDD" w:rsidRDefault="00550E18" w:rsidP="00550E18">
            <w:pPr>
              <w:rPr>
                <w:rFonts w:ascii="Arial" w:hAnsi="Arial" w:cs="Arial"/>
              </w:rPr>
            </w:pPr>
            <w:r>
              <w:rPr>
                <w:rFonts w:ascii="Arial" w:hAnsi="Arial" w:cs="Arial"/>
              </w:rPr>
              <w:t>Work with partners to develop and embed a Social Value Policy that help us to evaluate the long-term work on improving heath and wellbeing outcomes for our population.</w:t>
            </w:r>
          </w:p>
        </w:tc>
        <w:tc>
          <w:tcPr>
            <w:tcW w:w="914" w:type="dxa"/>
          </w:tcPr>
          <w:p w14:paraId="35DEFFD8" w14:textId="32E8725F" w:rsidR="00550E18" w:rsidRDefault="00550E18" w:rsidP="00550E18">
            <w:pPr>
              <w:jc w:val="center"/>
              <w:rPr>
                <w:rFonts w:ascii="Arial" w:hAnsi="Arial" w:cs="Arial"/>
              </w:rPr>
            </w:pPr>
            <w:r w:rsidRPr="00D824CC">
              <w:rPr>
                <w:rFonts w:ascii="Segoe UI Symbol" w:hAnsi="Segoe UI Symbol" w:cs="Segoe UI Symbol"/>
              </w:rPr>
              <w:t>✓</w:t>
            </w:r>
          </w:p>
        </w:tc>
        <w:tc>
          <w:tcPr>
            <w:tcW w:w="914" w:type="dxa"/>
          </w:tcPr>
          <w:p w14:paraId="462AF1FF" w14:textId="1A788599" w:rsidR="00550E18" w:rsidRDefault="00550E18" w:rsidP="00550E18">
            <w:pPr>
              <w:jc w:val="center"/>
              <w:rPr>
                <w:rFonts w:ascii="Arial" w:hAnsi="Arial" w:cs="Arial"/>
              </w:rPr>
            </w:pPr>
            <w:r w:rsidRPr="00D824CC">
              <w:rPr>
                <w:rFonts w:ascii="Segoe UI Symbol" w:hAnsi="Segoe UI Symbol" w:cs="Segoe UI Symbol"/>
              </w:rPr>
              <w:t>✓</w:t>
            </w:r>
          </w:p>
        </w:tc>
        <w:tc>
          <w:tcPr>
            <w:tcW w:w="980" w:type="dxa"/>
          </w:tcPr>
          <w:p w14:paraId="6993C1C9" w14:textId="1CAA0551" w:rsidR="00550E18" w:rsidRDefault="00550E18" w:rsidP="00550E18">
            <w:pPr>
              <w:jc w:val="center"/>
              <w:rPr>
                <w:rFonts w:ascii="Arial" w:hAnsi="Arial" w:cs="Arial"/>
              </w:rPr>
            </w:pPr>
            <w:r w:rsidRPr="00D824CC">
              <w:rPr>
                <w:rFonts w:ascii="Segoe UI Symbol" w:hAnsi="Segoe UI Symbol" w:cs="Segoe UI Symbol"/>
              </w:rPr>
              <w:t>✓</w:t>
            </w:r>
          </w:p>
        </w:tc>
        <w:tc>
          <w:tcPr>
            <w:tcW w:w="914" w:type="dxa"/>
          </w:tcPr>
          <w:p w14:paraId="647E2D89" w14:textId="77777777" w:rsidR="00550E18" w:rsidRDefault="00550E18" w:rsidP="00550E18">
            <w:pPr>
              <w:rPr>
                <w:rFonts w:ascii="Arial" w:hAnsi="Arial" w:cs="Arial"/>
              </w:rPr>
            </w:pPr>
          </w:p>
        </w:tc>
        <w:tc>
          <w:tcPr>
            <w:tcW w:w="914" w:type="dxa"/>
          </w:tcPr>
          <w:p w14:paraId="33BAE662" w14:textId="77777777" w:rsidR="00550E18" w:rsidRDefault="00550E18" w:rsidP="00550E18">
            <w:pPr>
              <w:rPr>
                <w:rFonts w:ascii="Arial" w:hAnsi="Arial" w:cs="Arial"/>
              </w:rPr>
            </w:pPr>
          </w:p>
        </w:tc>
      </w:tr>
      <w:bookmarkEnd w:id="2"/>
    </w:tbl>
    <w:p w14:paraId="297D691B" w14:textId="096A04EF" w:rsidR="001C0529" w:rsidRDefault="001C0529" w:rsidP="0052759C">
      <w:pPr>
        <w:pStyle w:val="Heading1"/>
        <w:ind w:left="-567"/>
        <w:jc w:val="both"/>
        <w:rPr>
          <w:rFonts w:ascii="Arial" w:hAnsi="Arial" w:cs="Arial"/>
          <w:b/>
          <w:bCs/>
          <w:color w:val="C00000"/>
          <w:sz w:val="28"/>
          <w:szCs w:val="28"/>
        </w:rPr>
      </w:pPr>
    </w:p>
    <w:p w14:paraId="434C0257" w14:textId="77777777" w:rsidR="001C0529" w:rsidRDefault="001C0529">
      <w:pPr>
        <w:rPr>
          <w:rFonts w:ascii="Arial" w:eastAsiaTheme="majorEastAsia" w:hAnsi="Arial" w:cs="Arial"/>
          <w:b/>
          <w:bCs/>
          <w:color w:val="C00000"/>
          <w:sz w:val="28"/>
          <w:szCs w:val="28"/>
        </w:rPr>
      </w:pPr>
      <w:r>
        <w:rPr>
          <w:rFonts w:ascii="Arial" w:hAnsi="Arial" w:cs="Arial"/>
          <w:b/>
          <w:bCs/>
          <w:color w:val="C00000"/>
          <w:sz w:val="28"/>
          <w:szCs w:val="28"/>
        </w:rPr>
        <w:br w:type="page"/>
      </w:r>
    </w:p>
    <w:p w14:paraId="794F7884" w14:textId="3371A2C0" w:rsidR="00A068EE" w:rsidRPr="00A617F9" w:rsidRDefault="00A617F9" w:rsidP="0052759C">
      <w:pPr>
        <w:pStyle w:val="Heading1"/>
        <w:ind w:left="-567"/>
        <w:jc w:val="both"/>
        <w:rPr>
          <w:rFonts w:ascii="Arial" w:hAnsi="Arial" w:cs="Arial"/>
          <w:b/>
          <w:color w:val="C00000"/>
          <w:sz w:val="28"/>
          <w:szCs w:val="28"/>
        </w:rPr>
      </w:pPr>
      <w:bookmarkStart w:id="20" w:name="_Toc161678570"/>
      <w:r w:rsidRPr="00A617F9">
        <w:rPr>
          <w:rFonts w:ascii="Arial" w:hAnsi="Arial" w:cs="Arial"/>
          <w:b/>
          <w:bCs/>
          <w:color w:val="C00000"/>
          <w:sz w:val="28"/>
          <w:szCs w:val="28"/>
        </w:rPr>
        <w:lastRenderedPageBreak/>
        <w:t>Health Inequalities Programme</w:t>
      </w:r>
      <w:bookmarkEnd w:id="20"/>
    </w:p>
    <w:p w14:paraId="16683203" w14:textId="77777777" w:rsidR="00754E99" w:rsidRPr="0052759C" w:rsidRDefault="00754E99" w:rsidP="00073F2D">
      <w:pPr>
        <w:spacing w:after="0" w:line="240" w:lineRule="auto"/>
        <w:ind w:left="-567" w:firstLine="720"/>
        <w:rPr>
          <w:rFonts w:ascii="Arial" w:hAnsi="Arial" w:cs="Arial"/>
          <w:b/>
          <w:bCs/>
          <w:color w:val="4472C4" w:themeColor="accent1"/>
          <w:sz w:val="10"/>
          <w:szCs w:val="10"/>
        </w:rPr>
      </w:pPr>
    </w:p>
    <w:p w14:paraId="0031C00B" w14:textId="77777777" w:rsidR="00F1165E" w:rsidRDefault="00F1165E" w:rsidP="00073F2D">
      <w:pPr>
        <w:ind w:left="-567"/>
        <w:rPr>
          <w:rFonts w:ascii="Arial" w:hAnsi="Arial" w:cs="Arial"/>
          <w:b/>
          <w:bCs/>
        </w:rPr>
        <w:sectPr w:rsidR="00F1165E" w:rsidSect="00073F2D">
          <w:type w:val="continuous"/>
          <w:pgSz w:w="11906" w:h="16838"/>
          <w:pgMar w:top="851" w:right="991" w:bottom="1440" w:left="1440" w:header="708" w:footer="708" w:gutter="0"/>
          <w:cols w:space="708"/>
          <w:docGrid w:linePitch="360"/>
        </w:sectPr>
      </w:pPr>
      <w:bookmarkStart w:id="21" w:name="_Hlk158717774"/>
    </w:p>
    <w:p w14:paraId="7BDCCF0D" w14:textId="12A0B1CD" w:rsidR="00617D82" w:rsidRPr="006770E8" w:rsidRDefault="006770E8" w:rsidP="00073F2D">
      <w:pPr>
        <w:ind w:left="-567"/>
        <w:rPr>
          <w:rFonts w:ascii="Arial" w:hAnsi="Arial" w:cs="Arial"/>
          <w:b/>
          <w:bCs/>
        </w:rPr>
      </w:pPr>
      <w:r w:rsidRPr="006770E8">
        <w:rPr>
          <w:rFonts w:ascii="Arial" w:hAnsi="Arial" w:cs="Arial"/>
          <w:b/>
          <w:bCs/>
        </w:rPr>
        <w:t>Our long-term ambition</w:t>
      </w:r>
    </w:p>
    <w:p w14:paraId="0BD781E4" w14:textId="139C5162" w:rsidR="00AE636A" w:rsidRPr="00AE636A" w:rsidRDefault="00AE636A" w:rsidP="001777CA">
      <w:pPr>
        <w:ind w:left="-567"/>
        <w:rPr>
          <w:rFonts w:ascii="Arial" w:hAnsi="Arial" w:cs="Arial"/>
        </w:rPr>
      </w:pPr>
      <w:r w:rsidRPr="00AE636A">
        <w:rPr>
          <w:rFonts w:ascii="Arial" w:hAnsi="Arial" w:cs="Arial"/>
        </w:rPr>
        <w:t xml:space="preserve">As a system we are prioritising our work to </w:t>
      </w:r>
      <w:r w:rsidR="00C2325F">
        <w:rPr>
          <w:rFonts w:ascii="Arial" w:hAnsi="Arial" w:cs="Arial"/>
        </w:rPr>
        <w:t>address</w:t>
      </w:r>
      <w:r w:rsidRPr="00AE636A">
        <w:rPr>
          <w:rFonts w:ascii="Arial" w:hAnsi="Arial" w:cs="Arial"/>
        </w:rPr>
        <w:t xml:space="preserve"> health </w:t>
      </w:r>
      <w:r w:rsidR="00C2325F">
        <w:rPr>
          <w:rFonts w:ascii="Arial" w:hAnsi="Arial" w:cs="Arial"/>
        </w:rPr>
        <w:t>inequalities which are differences in health status,</w:t>
      </w:r>
      <w:r w:rsidRPr="00AE636A">
        <w:rPr>
          <w:rFonts w:ascii="Arial" w:hAnsi="Arial" w:cs="Arial"/>
        </w:rPr>
        <w:t xml:space="preserve"> access</w:t>
      </w:r>
      <w:r w:rsidR="00E96798">
        <w:rPr>
          <w:rFonts w:ascii="Arial" w:hAnsi="Arial" w:cs="Arial"/>
        </w:rPr>
        <w:t xml:space="preserve"> to care, </w:t>
      </w:r>
      <w:proofErr w:type="gramStart"/>
      <w:r w:rsidR="00E96798">
        <w:rPr>
          <w:rFonts w:ascii="Arial" w:hAnsi="Arial" w:cs="Arial"/>
        </w:rPr>
        <w:t>treatment</w:t>
      </w:r>
      <w:proofErr w:type="gramEnd"/>
      <w:r w:rsidR="00E96798">
        <w:rPr>
          <w:rFonts w:ascii="Arial" w:hAnsi="Arial" w:cs="Arial"/>
        </w:rPr>
        <w:t xml:space="preserve"> and outcomes between individuals and across populations</w:t>
      </w:r>
      <w:r w:rsidR="00C2325F">
        <w:rPr>
          <w:rFonts w:ascii="Arial" w:hAnsi="Arial" w:cs="Arial"/>
        </w:rPr>
        <w:t xml:space="preserve"> that are systematic, avoidable, predictable</w:t>
      </w:r>
      <w:r w:rsidRPr="00AE636A">
        <w:rPr>
          <w:rFonts w:ascii="Arial" w:hAnsi="Arial" w:cs="Arial"/>
        </w:rPr>
        <w:t xml:space="preserve"> and </w:t>
      </w:r>
      <w:r w:rsidR="00C2325F">
        <w:rPr>
          <w:rFonts w:ascii="Arial" w:hAnsi="Arial" w:cs="Arial"/>
        </w:rPr>
        <w:t>unjust.</w:t>
      </w:r>
    </w:p>
    <w:p w14:paraId="659EC604" w14:textId="183F11C8" w:rsidR="00934391" w:rsidRDefault="00AE636A" w:rsidP="00A908D1">
      <w:pPr>
        <w:ind w:left="-567"/>
        <w:rPr>
          <w:rFonts w:ascii="Arial" w:hAnsi="Arial" w:cs="Arial"/>
        </w:rPr>
      </w:pPr>
      <w:r w:rsidRPr="00AE636A">
        <w:rPr>
          <w:rFonts w:ascii="Arial" w:hAnsi="Arial" w:cs="Arial"/>
        </w:rPr>
        <w:t xml:space="preserve">Whilst Gloucestershire’s good overall level of health and wellbeing conceals large disparities. </w:t>
      </w:r>
      <w:r w:rsidR="001777CA" w:rsidRPr="00BE33FC">
        <w:rPr>
          <w:rFonts w:ascii="Arial" w:hAnsi="Arial" w:cs="Arial"/>
        </w:rPr>
        <w:t>We know that we have a persistent, long-term health inequalities gap in our county</w:t>
      </w:r>
      <w:r w:rsidR="00B36746">
        <w:rPr>
          <w:rFonts w:ascii="Arial" w:hAnsi="Arial" w:cs="Arial"/>
        </w:rPr>
        <w:t>.</w:t>
      </w:r>
    </w:p>
    <w:p w14:paraId="242A7277" w14:textId="169D0FD1" w:rsidR="001777CA" w:rsidRDefault="001777CA" w:rsidP="00A908D1">
      <w:pPr>
        <w:ind w:left="-567"/>
        <w:rPr>
          <w:rFonts w:ascii="Arial" w:hAnsi="Arial" w:cs="Arial"/>
        </w:rPr>
      </w:pPr>
      <w:r w:rsidRPr="00BE33FC">
        <w:rPr>
          <w:rFonts w:ascii="Arial" w:hAnsi="Arial" w:cs="Arial"/>
        </w:rPr>
        <w:t>The One Gloucestershire Integrated Care Strategy sets out our 5-year ambition that all staff working in our system</w:t>
      </w:r>
      <w:r w:rsidR="00B36746">
        <w:rPr>
          <w:rFonts w:ascii="Arial" w:hAnsi="Arial" w:cs="Arial"/>
        </w:rPr>
        <w:t xml:space="preserve">, </w:t>
      </w:r>
      <w:r w:rsidR="00A57980">
        <w:rPr>
          <w:rFonts w:ascii="Arial" w:hAnsi="Arial" w:cs="Arial"/>
        </w:rPr>
        <w:t xml:space="preserve">supported by </w:t>
      </w:r>
      <w:r w:rsidR="00501C0B">
        <w:rPr>
          <w:rFonts w:ascii="Arial" w:hAnsi="Arial" w:cs="Arial"/>
        </w:rPr>
        <w:t xml:space="preserve">our </w:t>
      </w:r>
      <w:r w:rsidR="00A57980">
        <w:rPr>
          <w:rFonts w:ascii="Arial" w:hAnsi="Arial" w:cs="Arial"/>
        </w:rPr>
        <w:t>maturing Population Health Management approach and data,</w:t>
      </w:r>
      <w:r w:rsidRPr="00BE33FC">
        <w:rPr>
          <w:rFonts w:ascii="Arial" w:hAnsi="Arial" w:cs="Arial"/>
        </w:rPr>
        <w:t xml:space="preserve"> will understand health inequalities – what they are, why they matter and what action they could take within their roles.</w:t>
      </w:r>
    </w:p>
    <w:p w14:paraId="7652B62A" w14:textId="77777777" w:rsidR="005E76DE" w:rsidRDefault="005E76DE" w:rsidP="00A908D1">
      <w:pPr>
        <w:ind w:left="-567"/>
        <w:rPr>
          <w:rFonts w:ascii="Arial" w:hAnsi="Arial" w:cs="Arial"/>
        </w:rPr>
      </w:pPr>
    </w:p>
    <w:p w14:paraId="0CDCE4DC" w14:textId="77777777" w:rsidR="005E76DE" w:rsidRDefault="005E76DE" w:rsidP="00A908D1">
      <w:pPr>
        <w:ind w:left="-567"/>
        <w:rPr>
          <w:rFonts w:ascii="Arial" w:hAnsi="Arial" w:cs="Arial"/>
        </w:rPr>
      </w:pPr>
    </w:p>
    <w:p w14:paraId="38F387EC" w14:textId="7B0007CA" w:rsidR="00F72B75" w:rsidRDefault="00A908D1" w:rsidP="00A908D1">
      <w:pPr>
        <w:ind w:left="-567"/>
        <w:rPr>
          <w:rFonts w:ascii="Arial" w:hAnsi="Arial" w:cs="Arial"/>
        </w:rPr>
      </w:pPr>
      <w:r>
        <w:rPr>
          <w:rFonts w:ascii="Arial" w:hAnsi="Arial" w:cs="Arial"/>
        </w:rPr>
        <w:t xml:space="preserve">It is a role for all transformation programmes to prioritise improving health equity. </w:t>
      </w:r>
      <w:r w:rsidR="00F72B75">
        <w:rPr>
          <w:rFonts w:ascii="Arial" w:hAnsi="Arial" w:cs="Arial"/>
        </w:rPr>
        <w:t>This includes addressing health inequalities in experience, access and outcomes</w:t>
      </w:r>
      <w:r w:rsidR="007F561A">
        <w:rPr>
          <w:rFonts w:ascii="Arial" w:hAnsi="Arial" w:cs="Arial"/>
        </w:rPr>
        <w:t xml:space="preserve"> and inequalities between different groups of people such as those with protected characteristics, socio-economic </w:t>
      </w:r>
      <w:proofErr w:type="gramStart"/>
      <w:r w:rsidR="007F561A">
        <w:rPr>
          <w:rFonts w:ascii="Arial" w:hAnsi="Arial" w:cs="Arial"/>
        </w:rPr>
        <w:t>groups</w:t>
      </w:r>
      <w:proofErr w:type="gramEnd"/>
      <w:r w:rsidR="007F561A">
        <w:rPr>
          <w:rFonts w:ascii="Arial" w:hAnsi="Arial" w:cs="Arial"/>
        </w:rPr>
        <w:t xml:space="preserve"> and geography. </w:t>
      </w:r>
    </w:p>
    <w:p w14:paraId="3B8D2649" w14:textId="75907701" w:rsidR="00A908D1" w:rsidRDefault="007F561A" w:rsidP="00A908D1">
      <w:pPr>
        <w:ind w:left="-567"/>
        <w:rPr>
          <w:rFonts w:ascii="Arial" w:hAnsi="Arial" w:cs="Arial"/>
        </w:rPr>
      </w:pPr>
      <w:r>
        <w:rPr>
          <w:rFonts w:ascii="Arial" w:hAnsi="Arial" w:cs="Arial"/>
        </w:rPr>
        <w:t>This is the responsibility of all transformation programmes and</w:t>
      </w:r>
      <w:r w:rsidR="00B818A9">
        <w:rPr>
          <w:rFonts w:ascii="Arial" w:hAnsi="Arial" w:cs="Arial"/>
        </w:rPr>
        <w:t xml:space="preserve"> has been embedded throughout </w:t>
      </w:r>
      <w:r w:rsidR="00886B6E">
        <w:rPr>
          <w:rFonts w:ascii="Arial" w:hAnsi="Arial" w:cs="Arial"/>
        </w:rPr>
        <w:t>the</w:t>
      </w:r>
      <w:r w:rsidR="00B818A9">
        <w:rPr>
          <w:rFonts w:ascii="Arial" w:hAnsi="Arial" w:cs="Arial"/>
        </w:rPr>
        <w:t xml:space="preserve"> Joint Forward Plan</w:t>
      </w:r>
      <w:r>
        <w:rPr>
          <w:rFonts w:ascii="Arial" w:hAnsi="Arial" w:cs="Arial"/>
        </w:rPr>
        <w:t>.</w:t>
      </w:r>
      <w:r w:rsidR="00886B6E">
        <w:rPr>
          <w:rFonts w:ascii="Arial" w:hAnsi="Arial" w:cs="Arial"/>
        </w:rPr>
        <w:t xml:space="preserve"> </w:t>
      </w:r>
    </w:p>
    <w:p w14:paraId="497BCB78" w14:textId="6DCDD3CB" w:rsidR="00141859" w:rsidRDefault="00A908D1" w:rsidP="005E76DE">
      <w:pPr>
        <w:ind w:left="-567"/>
        <w:rPr>
          <w:rFonts w:ascii="Arial" w:hAnsi="Arial" w:cs="Arial"/>
          <w:b/>
          <w:bCs/>
          <w:color w:val="FFFFFF" w:themeColor="background1"/>
        </w:rPr>
      </w:pPr>
      <w:r>
        <w:rPr>
          <w:rFonts w:ascii="Arial" w:hAnsi="Arial" w:cs="Arial"/>
        </w:rPr>
        <w:t>We also have a programme of work that is helping to coordinate and bring leadership to our work in this area</w:t>
      </w:r>
      <w:r w:rsidR="00141859">
        <w:rPr>
          <w:rFonts w:ascii="Arial" w:hAnsi="Arial" w:cs="Arial"/>
        </w:rPr>
        <w:t xml:space="preserve"> as described below</w:t>
      </w:r>
      <w:r>
        <w:rPr>
          <w:rFonts w:ascii="Arial" w:hAnsi="Arial" w:cs="Arial"/>
        </w:rPr>
        <w:t>.</w:t>
      </w:r>
      <w:r w:rsidR="00416E24">
        <w:rPr>
          <w:rFonts w:ascii="Arial" w:hAnsi="Arial" w:cs="Arial"/>
        </w:rPr>
        <w:t xml:space="preserve"> This includes improving data quality and completeness </w:t>
      </w:r>
      <w:proofErr w:type="gramStart"/>
      <w:r w:rsidR="00416E24">
        <w:rPr>
          <w:rFonts w:ascii="Arial" w:hAnsi="Arial" w:cs="Arial"/>
        </w:rPr>
        <w:t>in order to</w:t>
      </w:r>
      <w:proofErr w:type="gramEnd"/>
      <w:r w:rsidR="00416E24">
        <w:rPr>
          <w:rFonts w:ascii="Arial" w:hAnsi="Arial" w:cs="Arial"/>
        </w:rPr>
        <w:t xml:space="preserve"> </w:t>
      </w:r>
      <w:r w:rsidR="0020564B">
        <w:rPr>
          <w:rFonts w:ascii="Arial" w:hAnsi="Arial" w:cs="Arial"/>
        </w:rPr>
        <w:t xml:space="preserve">improve how we assess </w:t>
      </w:r>
      <w:r w:rsidR="008A50FB">
        <w:rPr>
          <w:rFonts w:ascii="Arial" w:hAnsi="Arial" w:cs="Arial"/>
        </w:rPr>
        <w:t xml:space="preserve">whether improvements are being made to different population groups in access and </w:t>
      </w:r>
      <w:r w:rsidR="00F25D19">
        <w:rPr>
          <w:rFonts w:ascii="Arial" w:hAnsi="Arial" w:cs="Arial"/>
        </w:rPr>
        <w:t xml:space="preserve">outcomes. </w:t>
      </w:r>
    </w:p>
    <w:p w14:paraId="0FA11F3F" w14:textId="42AB878C" w:rsidR="00F1165E" w:rsidRDefault="00F1165E" w:rsidP="00F1165E">
      <w:pPr>
        <w:rPr>
          <w:rFonts w:ascii="Arial" w:hAnsi="Arial" w:cs="Arial"/>
          <w:b/>
          <w:bCs/>
          <w:color w:val="FFFFFF" w:themeColor="background1"/>
        </w:rPr>
        <w:sectPr w:rsidR="00F1165E" w:rsidSect="001777CA">
          <w:type w:val="continuous"/>
          <w:pgSz w:w="11906" w:h="16838"/>
          <w:pgMar w:top="851" w:right="991" w:bottom="1440" w:left="1440" w:header="708" w:footer="708" w:gutter="0"/>
          <w:cols w:num="2" w:space="1255"/>
          <w:docGrid w:linePitch="360"/>
        </w:sectPr>
      </w:pPr>
    </w:p>
    <w:tbl>
      <w:tblPr>
        <w:tblStyle w:val="TableGrid1"/>
        <w:tblW w:w="10060" w:type="dxa"/>
        <w:tblInd w:w="-567" w:type="dxa"/>
        <w:tblBorders>
          <w:top w:val="single" w:sz="4" w:space="0" w:color="C00000"/>
          <w:left w:val="single" w:sz="4" w:space="0" w:color="C00000"/>
          <w:bottom w:val="single" w:sz="4" w:space="0" w:color="C00000"/>
          <w:right w:val="single" w:sz="4" w:space="0" w:color="C00000"/>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060"/>
      </w:tblGrid>
      <w:tr w:rsidR="001B4E00" w:rsidRPr="007D0CBE" w14:paraId="5151CB61" w14:textId="77777777" w:rsidTr="00F1165E">
        <w:tc>
          <w:tcPr>
            <w:tcW w:w="10060" w:type="dxa"/>
            <w:shd w:val="clear" w:color="auto" w:fill="C00000"/>
          </w:tcPr>
          <w:p w14:paraId="2DAFEE32" w14:textId="77777777" w:rsidR="00963D7A" w:rsidRPr="007D0CBE" w:rsidRDefault="00963D7A" w:rsidP="00F1165E">
            <w:pPr>
              <w:ind w:left="734" w:hanging="734"/>
              <w:jc w:val="left"/>
              <w:rPr>
                <w:rFonts w:ascii="Arial" w:hAnsi="Arial" w:cs="Arial"/>
                <w:b/>
                <w:bCs/>
                <w:color w:val="FFFFFF" w:themeColor="background1"/>
              </w:rPr>
            </w:pPr>
            <w:r w:rsidRPr="007D0CBE">
              <w:rPr>
                <w:rFonts w:ascii="Arial" w:hAnsi="Arial" w:cs="Arial"/>
                <w:b/>
                <w:bCs/>
                <w:color w:val="FFFFFF" w:themeColor="background1"/>
              </w:rPr>
              <w:t>O</w:t>
            </w:r>
            <w:r w:rsidRPr="007D0CBE">
              <w:rPr>
                <w:rFonts w:ascii="Arial" w:hAnsi="Arial" w:cs="Arial"/>
                <w:b/>
                <w:color w:val="FFFFFF" w:themeColor="background1"/>
              </w:rPr>
              <w:t>ur long-term outcomes over the next 5 years and beyond are:</w:t>
            </w:r>
          </w:p>
        </w:tc>
      </w:tr>
      <w:tr w:rsidR="00D9797B" w:rsidRPr="007D0CBE" w14:paraId="5EA27299" w14:textId="77777777" w:rsidTr="00F1165E">
        <w:tc>
          <w:tcPr>
            <w:tcW w:w="10060" w:type="dxa"/>
            <w:shd w:val="clear" w:color="auto" w:fill="FFFFFF"/>
          </w:tcPr>
          <w:p w14:paraId="688F8286" w14:textId="77777777" w:rsidR="00C67CE0" w:rsidRDefault="00C67CE0" w:rsidP="00C67CE0">
            <w:pPr>
              <w:ind w:left="0" w:firstLine="0"/>
              <w:rPr>
                <w:rFonts w:ascii="Arial" w:hAnsi="Arial" w:cs="Arial"/>
                <w:b/>
                <w:bCs/>
              </w:rPr>
            </w:pPr>
            <w:r>
              <w:rPr>
                <w:rFonts w:ascii="Arial" w:hAnsi="Arial" w:cs="Arial"/>
                <w:b/>
                <w:bCs/>
              </w:rPr>
              <w:t>Through our coordinating work on health inequalities:</w:t>
            </w:r>
          </w:p>
          <w:p w14:paraId="648F45E4" w14:textId="77777777" w:rsidR="00C67CE0" w:rsidRPr="00C67CE0" w:rsidRDefault="00C67CE0" w:rsidP="00580DEA">
            <w:pPr>
              <w:pStyle w:val="ListParagraph"/>
              <w:numPr>
                <w:ilvl w:val="0"/>
                <w:numId w:val="67"/>
              </w:numPr>
              <w:rPr>
                <w:rFonts w:ascii="Arial" w:hAnsi="Arial" w:cs="Arial"/>
                <w:b/>
                <w:bCs/>
                <w:color w:val="4472C4" w:themeColor="accent1"/>
              </w:rPr>
            </w:pPr>
            <w:r w:rsidRPr="00C67CE0">
              <w:rPr>
                <w:rFonts w:ascii="Arial" w:hAnsi="Arial" w:cs="Arial"/>
              </w:rPr>
              <w:t>To embed a commitment across all transformation programmes to tackle health inequalities – with a particular focus on a). the contributory activities they are making; b). the targeted interventions they are making to improve health and remove barriers and c). improving the equity of mainstream service delivery.</w:t>
            </w:r>
          </w:p>
          <w:p w14:paraId="4F9949C8" w14:textId="77777777" w:rsidR="00C67CE0" w:rsidRPr="00C67CE0" w:rsidRDefault="00C67CE0" w:rsidP="00C67CE0">
            <w:pPr>
              <w:pStyle w:val="ListParagraph"/>
              <w:ind w:firstLine="0"/>
              <w:rPr>
                <w:rFonts w:ascii="Arial" w:hAnsi="Arial" w:cs="Arial"/>
                <w:b/>
                <w:bCs/>
                <w:color w:val="4472C4" w:themeColor="accent1"/>
              </w:rPr>
            </w:pPr>
          </w:p>
          <w:p w14:paraId="04B38099" w14:textId="3EA8708A" w:rsidR="005E76DE" w:rsidRPr="005E76DE" w:rsidRDefault="005E76DE" w:rsidP="005E76DE">
            <w:pPr>
              <w:ind w:left="0" w:firstLine="0"/>
              <w:rPr>
                <w:rFonts w:ascii="Arial" w:hAnsi="Arial" w:cs="Arial"/>
                <w:b/>
                <w:bCs/>
              </w:rPr>
            </w:pPr>
            <w:r w:rsidRPr="005E76DE">
              <w:rPr>
                <w:rFonts w:ascii="Arial" w:hAnsi="Arial" w:cs="Arial"/>
                <w:b/>
                <w:bCs/>
              </w:rPr>
              <w:t>Through the work of our transformation programmes:</w:t>
            </w:r>
          </w:p>
          <w:p w14:paraId="4468C45F" w14:textId="0C431619" w:rsidR="00963D7A" w:rsidRPr="00331026" w:rsidRDefault="00A908D1" w:rsidP="00580DEA">
            <w:pPr>
              <w:pStyle w:val="ListParagraph"/>
              <w:numPr>
                <w:ilvl w:val="0"/>
                <w:numId w:val="5"/>
              </w:numPr>
              <w:jc w:val="left"/>
              <w:rPr>
                <w:rFonts w:ascii="Arial" w:hAnsi="Arial" w:cs="Arial"/>
              </w:rPr>
            </w:pPr>
            <w:r>
              <w:rPr>
                <w:rFonts w:ascii="Arial" w:hAnsi="Arial" w:cs="Arial"/>
              </w:rPr>
              <w:t>To improve health equity for</w:t>
            </w:r>
            <w:r w:rsidR="00963D7A" w:rsidRPr="00331026">
              <w:rPr>
                <w:rFonts w:ascii="Arial" w:hAnsi="Arial" w:cs="Arial"/>
              </w:rPr>
              <w:t xml:space="preserve"> the 20% of most deprived areas in Gloucestershire (CORE20): Of the 373 Lower Super Output Areas (LSOAs) in Gloucestershire, 31 count amongst the most deprived 20% in England (8.2% of our county’s population). </w:t>
            </w:r>
          </w:p>
          <w:p w14:paraId="661821FB" w14:textId="1340D954" w:rsidR="007C3FAC" w:rsidRPr="00331026" w:rsidRDefault="00A908D1" w:rsidP="007C3FAC">
            <w:pPr>
              <w:pStyle w:val="ListParagraph"/>
              <w:numPr>
                <w:ilvl w:val="0"/>
                <w:numId w:val="5"/>
              </w:numPr>
              <w:jc w:val="left"/>
              <w:rPr>
                <w:rFonts w:ascii="Arial" w:hAnsi="Arial" w:cs="Arial"/>
              </w:rPr>
            </w:pPr>
            <w:r>
              <w:rPr>
                <w:rFonts w:ascii="Arial" w:hAnsi="Arial" w:cs="Arial"/>
              </w:rPr>
              <w:t>To improve</w:t>
            </w:r>
            <w:r w:rsidR="00963D7A" w:rsidRPr="00331026">
              <w:rPr>
                <w:rFonts w:ascii="Arial" w:hAnsi="Arial" w:cs="Arial"/>
              </w:rPr>
              <w:t xml:space="preserve"> race relations across Gloucestershire (PLUS): Following an independent Commission report into race relations in Gloucester City we are prioritising work in this area</w:t>
            </w:r>
            <w:r w:rsidR="00733390">
              <w:rPr>
                <w:rFonts w:ascii="Arial" w:hAnsi="Arial" w:cs="Arial"/>
              </w:rPr>
              <w:t>,</w:t>
            </w:r>
            <w:r w:rsidR="00963D7A" w:rsidRPr="00331026">
              <w:rPr>
                <w:rFonts w:ascii="Arial" w:hAnsi="Arial" w:cs="Arial"/>
              </w:rPr>
              <w:t xml:space="preserve"> </w:t>
            </w:r>
            <w:r w:rsidR="007C3FAC">
              <w:rPr>
                <w:rFonts w:ascii="Arial" w:hAnsi="Arial" w:cs="Arial"/>
              </w:rPr>
              <w:t xml:space="preserve">while ensuring that we consider a wider range of inclusion health groups who are more likely to experience poorer-than-average health access, experience and/or outcomes in our work. </w:t>
            </w:r>
          </w:p>
          <w:p w14:paraId="7FDD32D2" w14:textId="28C71C7C" w:rsidR="00963D7A" w:rsidRPr="00934391" w:rsidRDefault="00A908D1" w:rsidP="00580DEA">
            <w:pPr>
              <w:pStyle w:val="ListParagraph"/>
              <w:numPr>
                <w:ilvl w:val="0"/>
                <w:numId w:val="5"/>
              </w:numPr>
              <w:jc w:val="left"/>
              <w:rPr>
                <w:rFonts w:ascii="Arial" w:hAnsi="Arial" w:cs="Arial"/>
                <w:b/>
                <w:bCs/>
                <w:color w:val="4472C4" w:themeColor="accent1"/>
              </w:rPr>
            </w:pPr>
            <w:r>
              <w:rPr>
                <w:rFonts w:ascii="Arial" w:hAnsi="Arial" w:cs="Arial"/>
              </w:rPr>
              <w:t>To</w:t>
            </w:r>
            <w:r w:rsidR="00963D7A" w:rsidRPr="00331026">
              <w:rPr>
                <w:rFonts w:ascii="Arial" w:hAnsi="Arial" w:cs="Arial"/>
              </w:rPr>
              <w:t xml:space="preserve"> improve outcomes across 5 clinical areas for adults &amp; children</w:t>
            </w:r>
            <w:r w:rsidR="00141859">
              <w:rPr>
                <w:rFonts w:ascii="Arial" w:hAnsi="Arial" w:cs="Arial"/>
              </w:rPr>
              <w:t xml:space="preserve"> across Core20PLUS5.</w:t>
            </w:r>
          </w:p>
          <w:p w14:paraId="391B1286" w14:textId="74837E41" w:rsidR="00934391" w:rsidRPr="00934391" w:rsidRDefault="00934391" w:rsidP="00934391">
            <w:pPr>
              <w:ind w:left="0" w:firstLine="0"/>
              <w:rPr>
                <w:rFonts w:ascii="Arial" w:hAnsi="Arial" w:cs="Arial"/>
                <w:b/>
                <w:bCs/>
                <w:color w:val="4472C4" w:themeColor="accent1"/>
              </w:rPr>
            </w:pPr>
          </w:p>
        </w:tc>
      </w:tr>
    </w:tbl>
    <w:p w14:paraId="31F425E9" w14:textId="77777777" w:rsidR="00963D7A" w:rsidRDefault="00963D7A" w:rsidP="006770E8">
      <w:pPr>
        <w:rPr>
          <w:rFonts w:ascii="Arial" w:hAnsi="Arial" w:cs="Arial"/>
        </w:rPr>
      </w:pPr>
    </w:p>
    <w:p w14:paraId="44BD9F84" w14:textId="77777777" w:rsidR="00EE7A4A" w:rsidRPr="002D3E88" w:rsidRDefault="00EE7A4A" w:rsidP="00EE7A4A">
      <w:pPr>
        <w:ind w:left="-567"/>
        <w:rPr>
          <w:rFonts w:ascii="Arial" w:hAnsi="Arial" w:cs="Arial"/>
          <w:b/>
          <w:sz w:val="24"/>
          <w:szCs w:val="24"/>
        </w:rPr>
      </w:pPr>
      <w:r w:rsidRPr="002D3E88">
        <w:rPr>
          <w:rFonts w:ascii="Arial" w:hAnsi="Arial" w:cs="Arial"/>
          <w:b/>
          <w:sz w:val="24"/>
          <w:szCs w:val="24"/>
        </w:rPr>
        <w:t>Over the last year we have:</w:t>
      </w:r>
    </w:p>
    <w:tbl>
      <w:tblPr>
        <w:tblStyle w:val="TableGrid4"/>
        <w:tblW w:w="10060" w:type="dxa"/>
        <w:tblInd w:w="-56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060"/>
      </w:tblGrid>
      <w:tr w:rsidR="00EE7A4A" w:rsidRPr="002D3E88" w14:paraId="66980CC3" w14:textId="77777777" w:rsidTr="00F1165E">
        <w:tc>
          <w:tcPr>
            <w:tcW w:w="10060" w:type="dxa"/>
            <w:tcBorders>
              <w:top w:val="single" w:sz="4" w:space="0" w:color="C00000"/>
              <w:left w:val="single" w:sz="4" w:space="0" w:color="C00000"/>
              <w:right w:val="single" w:sz="4" w:space="0" w:color="C00000"/>
            </w:tcBorders>
            <w:shd w:val="clear" w:color="auto" w:fill="C00000"/>
          </w:tcPr>
          <w:p w14:paraId="399D677E" w14:textId="77777777" w:rsidR="00EE7A4A" w:rsidRPr="002D3E88" w:rsidRDefault="00EE7A4A" w:rsidP="00F1165E">
            <w:pPr>
              <w:ind w:left="0" w:firstLine="0"/>
              <w:jc w:val="left"/>
              <w:rPr>
                <w:rFonts w:ascii="Arial" w:hAnsi="Arial" w:cs="Arial"/>
                <w:b/>
                <w:bCs/>
                <w:color w:val="FFFFFF" w:themeColor="background1"/>
              </w:rPr>
            </w:pPr>
            <w:r w:rsidRPr="002D3E88">
              <w:rPr>
                <w:rFonts w:ascii="Arial" w:hAnsi="Arial" w:cs="Arial"/>
                <w:b/>
                <w:bCs/>
                <w:color w:val="FFFFFF" w:themeColor="background1"/>
              </w:rPr>
              <w:t>What we have done</w:t>
            </w:r>
          </w:p>
        </w:tc>
      </w:tr>
      <w:tr w:rsidR="00EE7A4A" w:rsidRPr="002D3E88" w14:paraId="75487AE8" w14:textId="77777777" w:rsidTr="00F11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0" w:type="dxa"/>
            <w:tcBorders>
              <w:left w:val="single" w:sz="4" w:space="0" w:color="C00000"/>
              <w:right w:val="single" w:sz="4" w:space="0" w:color="C00000"/>
            </w:tcBorders>
          </w:tcPr>
          <w:p w14:paraId="1D7A0825" w14:textId="766F3531" w:rsidR="00A908D1" w:rsidRPr="00813EF6" w:rsidRDefault="00813EF6" w:rsidP="00A908D1">
            <w:pPr>
              <w:ind w:left="0" w:firstLine="0"/>
              <w:rPr>
                <w:rFonts w:ascii="Arial" w:hAnsi="Arial" w:cs="Arial"/>
                <w:b/>
              </w:rPr>
            </w:pPr>
            <w:r w:rsidRPr="00813EF6">
              <w:rPr>
                <w:rFonts w:ascii="Arial" w:hAnsi="Arial" w:cs="Arial"/>
                <w:b/>
                <w:bCs/>
              </w:rPr>
              <w:t>Our overall approach to improving health inequalities:</w:t>
            </w:r>
          </w:p>
          <w:p w14:paraId="68ADF145" w14:textId="562B1760" w:rsidR="00813EF6" w:rsidRPr="00813EF6" w:rsidRDefault="001E2E3B" w:rsidP="00580DEA">
            <w:pPr>
              <w:pStyle w:val="ListParagraph"/>
              <w:numPr>
                <w:ilvl w:val="0"/>
                <w:numId w:val="60"/>
              </w:numPr>
              <w:jc w:val="left"/>
              <w:rPr>
                <w:rFonts w:ascii="Arial" w:hAnsi="Arial" w:cs="Arial"/>
              </w:rPr>
            </w:pPr>
            <w:r>
              <w:rPr>
                <w:rFonts w:ascii="Arial" w:hAnsi="Arial" w:cs="Arial"/>
              </w:rPr>
              <w:t>Appointed two SROs for health inequalities including Director of Public Health for Gloucestershire County Council and CEO for Gloucestershire Health and Care NHS Foundation Trust.</w:t>
            </w:r>
          </w:p>
          <w:p w14:paraId="4D0E8AB1" w14:textId="58549B37" w:rsidR="00C67CE0" w:rsidRPr="00813EF6" w:rsidRDefault="00C67CE0" w:rsidP="00580DEA">
            <w:pPr>
              <w:pStyle w:val="ListParagraph"/>
              <w:numPr>
                <w:ilvl w:val="0"/>
                <w:numId w:val="60"/>
              </w:numPr>
              <w:jc w:val="left"/>
              <w:rPr>
                <w:rFonts w:ascii="Arial" w:hAnsi="Arial" w:cs="Arial"/>
              </w:rPr>
            </w:pPr>
            <w:r>
              <w:rPr>
                <w:rFonts w:ascii="Arial" w:hAnsi="Arial" w:cs="Arial"/>
              </w:rPr>
              <w:t xml:space="preserve">Developed a framework for </w:t>
            </w:r>
            <w:r w:rsidR="002C712A">
              <w:rPr>
                <w:rFonts w:ascii="Arial" w:hAnsi="Arial" w:cs="Arial"/>
              </w:rPr>
              <w:t xml:space="preserve">considering health inequalities, using this as a mechanism for programmes to report back against the work they are doing to tackle health inequalities. </w:t>
            </w:r>
            <w:r w:rsidR="009F3940">
              <w:rPr>
                <w:rFonts w:ascii="Arial" w:hAnsi="Arial" w:cs="Arial"/>
              </w:rPr>
              <w:t xml:space="preserve">This framework enables our focus on health inequalities to be visible throughout </w:t>
            </w:r>
            <w:proofErr w:type="gramStart"/>
            <w:r w:rsidR="009F3940">
              <w:rPr>
                <w:rFonts w:ascii="Arial" w:hAnsi="Arial" w:cs="Arial"/>
              </w:rPr>
              <w:t>all of</w:t>
            </w:r>
            <w:proofErr w:type="gramEnd"/>
            <w:r w:rsidR="009F3940">
              <w:rPr>
                <w:rFonts w:ascii="Arial" w:hAnsi="Arial" w:cs="Arial"/>
              </w:rPr>
              <w:t xml:space="preserve"> our work. </w:t>
            </w:r>
          </w:p>
          <w:p w14:paraId="21C4C222" w14:textId="7D1F35D4" w:rsidR="001E2E3B" w:rsidRPr="00813EF6" w:rsidRDefault="008309D2" w:rsidP="00580DEA">
            <w:pPr>
              <w:pStyle w:val="ListParagraph"/>
              <w:numPr>
                <w:ilvl w:val="0"/>
                <w:numId w:val="60"/>
              </w:numPr>
              <w:jc w:val="left"/>
              <w:rPr>
                <w:rFonts w:ascii="Arial" w:hAnsi="Arial" w:cs="Arial"/>
              </w:rPr>
            </w:pPr>
            <w:r>
              <w:rPr>
                <w:rFonts w:ascii="Arial" w:hAnsi="Arial" w:cs="Arial"/>
              </w:rPr>
              <w:lastRenderedPageBreak/>
              <w:t xml:space="preserve">Worked with research and VCS partners to </w:t>
            </w:r>
            <w:r w:rsidR="00EF6109">
              <w:rPr>
                <w:rFonts w:ascii="Arial" w:hAnsi="Arial" w:cs="Arial"/>
              </w:rPr>
              <w:t xml:space="preserve">deliver a project aimed at more proactively engaging with people and communities in health research with a specific focus on </w:t>
            </w:r>
            <w:r w:rsidR="004A731B">
              <w:rPr>
                <w:rFonts w:ascii="Arial" w:hAnsi="Arial" w:cs="Arial"/>
              </w:rPr>
              <w:t xml:space="preserve">those impacted by health inequalities. </w:t>
            </w:r>
          </w:p>
          <w:p w14:paraId="14DC71A5" w14:textId="42BEC6B2" w:rsidR="008D7706" w:rsidRPr="00813EF6" w:rsidRDefault="008D7706" w:rsidP="00580DEA">
            <w:pPr>
              <w:pStyle w:val="ListParagraph"/>
              <w:numPr>
                <w:ilvl w:val="0"/>
                <w:numId w:val="60"/>
              </w:numPr>
              <w:jc w:val="left"/>
              <w:rPr>
                <w:rFonts w:ascii="Arial" w:hAnsi="Arial" w:cs="Arial"/>
              </w:rPr>
            </w:pPr>
            <w:r>
              <w:rPr>
                <w:rFonts w:ascii="Arial" w:hAnsi="Arial" w:cs="Arial"/>
              </w:rPr>
              <w:t xml:space="preserve">Recruited over 1,000 </w:t>
            </w:r>
            <w:proofErr w:type="gramStart"/>
            <w:r>
              <w:rPr>
                <w:rFonts w:ascii="Arial" w:hAnsi="Arial" w:cs="Arial"/>
              </w:rPr>
              <w:t>local residents</w:t>
            </w:r>
            <w:proofErr w:type="gramEnd"/>
            <w:r>
              <w:rPr>
                <w:rFonts w:ascii="Arial" w:hAnsi="Arial" w:cs="Arial"/>
              </w:rPr>
              <w:t xml:space="preserve"> to join </w:t>
            </w:r>
            <w:r w:rsidR="0019683E">
              <w:rPr>
                <w:rFonts w:ascii="Arial" w:hAnsi="Arial" w:cs="Arial"/>
              </w:rPr>
              <w:t>the</w:t>
            </w:r>
            <w:r w:rsidR="00CA12CC">
              <w:rPr>
                <w:rFonts w:ascii="Arial" w:hAnsi="Arial" w:cs="Arial"/>
              </w:rPr>
              <w:t xml:space="preserve"> One Gloucestershire People’s</w:t>
            </w:r>
            <w:r>
              <w:rPr>
                <w:rFonts w:ascii="Arial" w:hAnsi="Arial" w:cs="Arial"/>
              </w:rPr>
              <w:t xml:space="preserve"> Panel</w:t>
            </w:r>
            <w:r w:rsidR="00942DD5">
              <w:rPr>
                <w:rFonts w:ascii="Arial" w:hAnsi="Arial" w:cs="Arial"/>
              </w:rPr>
              <w:t xml:space="preserve"> – people recruited are represent</w:t>
            </w:r>
            <w:r w:rsidR="007D61D8">
              <w:rPr>
                <w:rFonts w:ascii="Arial" w:hAnsi="Arial" w:cs="Arial"/>
              </w:rPr>
              <w:t xml:space="preserve">ative of the Gloucestershire population and </w:t>
            </w:r>
            <w:r w:rsidR="00812C42">
              <w:rPr>
                <w:rFonts w:ascii="Arial" w:hAnsi="Arial" w:cs="Arial"/>
              </w:rPr>
              <w:t xml:space="preserve">engagement work has already been undertaken with the Panel to understand their views of health and care areas. </w:t>
            </w:r>
          </w:p>
          <w:p w14:paraId="54233AED" w14:textId="77777777" w:rsidR="00813EF6" w:rsidRDefault="00813EF6" w:rsidP="00A908D1">
            <w:pPr>
              <w:ind w:left="0" w:firstLine="0"/>
              <w:rPr>
                <w:rFonts w:ascii="Arial" w:hAnsi="Arial" w:cs="Arial"/>
              </w:rPr>
            </w:pPr>
          </w:p>
          <w:p w14:paraId="03D3FBCA" w14:textId="3B9F3051" w:rsidR="00813EF6" w:rsidRDefault="00813EF6" w:rsidP="00A908D1">
            <w:pPr>
              <w:ind w:left="0" w:firstLine="0"/>
              <w:rPr>
                <w:rFonts w:ascii="Arial" w:hAnsi="Arial" w:cs="Arial"/>
                <w:b/>
              </w:rPr>
            </w:pPr>
            <w:r w:rsidRPr="009477CB">
              <w:rPr>
                <w:rFonts w:ascii="Arial" w:hAnsi="Arial" w:cs="Arial"/>
                <w:b/>
              </w:rPr>
              <w:t xml:space="preserve">The specific contribution that transformation programmes are making to improving health equity </w:t>
            </w:r>
            <w:r w:rsidR="00577947">
              <w:rPr>
                <w:rFonts w:ascii="Arial" w:hAnsi="Arial" w:cs="Arial"/>
                <w:b/>
              </w:rPr>
              <w:t>as outlined within</w:t>
            </w:r>
            <w:r w:rsidRPr="009477CB">
              <w:rPr>
                <w:rFonts w:ascii="Arial" w:hAnsi="Arial" w:cs="Arial"/>
                <w:b/>
              </w:rPr>
              <w:t xml:space="preserve"> this </w:t>
            </w:r>
            <w:r w:rsidR="00577947">
              <w:rPr>
                <w:rFonts w:ascii="Arial" w:hAnsi="Arial" w:cs="Arial"/>
                <w:b/>
              </w:rPr>
              <w:t>Joint Forward Plan.</w:t>
            </w:r>
          </w:p>
          <w:p w14:paraId="0AF1B20E" w14:textId="5E47C0F9" w:rsidR="00934391" w:rsidRPr="00934391" w:rsidRDefault="00934391" w:rsidP="00D444A7">
            <w:pPr>
              <w:ind w:left="0" w:firstLine="0"/>
              <w:rPr>
                <w:rFonts w:ascii="Arial" w:hAnsi="Arial" w:cs="Arial"/>
              </w:rPr>
            </w:pPr>
          </w:p>
        </w:tc>
      </w:tr>
    </w:tbl>
    <w:p w14:paraId="25E703F8" w14:textId="77777777" w:rsidR="00963D7A" w:rsidRPr="006770E8" w:rsidRDefault="00963D7A" w:rsidP="006770E8">
      <w:pPr>
        <w:rPr>
          <w:rFonts w:ascii="Arial" w:hAnsi="Arial" w:cs="Arial"/>
        </w:rPr>
      </w:pPr>
    </w:p>
    <w:p w14:paraId="5A9BE658" w14:textId="02B9A7A7" w:rsidR="001D6C8C" w:rsidRPr="00900557" w:rsidRDefault="00E27C0A" w:rsidP="001D6C8C">
      <w:pPr>
        <w:ind w:left="-567"/>
        <w:rPr>
          <w:rFonts w:ascii="Arial" w:hAnsi="Arial" w:cs="Arial"/>
          <w:b/>
          <w:sz w:val="24"/>
          <w:szCs w:val="24"/>
        </w:rPr>
      </w:pPr>
      <w:r>
        <w:rPr>
          <w:rFonts w:ascii="Arial" w:hAnsi="Arial" w:cs="Arial"/>
          <w:b/>
          <w:sz w:val="24"/>
          <w:szCs w:val="24"/>
        </w:rPr>
        <w:t>Looking to the future we will</w:t>
      </w:r>
      <w:r w:rsidR="001D6C8C">
        <w:rPr>
          <w:rFonts w:ascii="Arial" w:hAnsi="Arial" w:cs="Arial"/>
          <w:b/>
          <w:sz w:val="24"/>
          <w:szCs w:val="24"/>
        </w:rPr>
        <w:t>:</w:t>
      </w:r>
    </w:p>
    <w:tbl>
      <w:tblPr>
        <w:tblStyle w:val="TableGrid5"/>
        <w:tblW w:w="10060"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60"/>
      </w:tblGrid>
      <w:tr w:rsidR="008E5D9F" w:rsidRPr="000D5714" w14:paraId="552D4FF8" w14:textId="77777777" w:rsidTr="00F1165E">
        <w:tc>
          <w:tcPr>
            <w:tcW w:w="10060" w:type="dxa"/>
            <w:shd w:val="clear" w:color="auto" w:fill="C00000"/>
          </w:tcPr>
          <w:p w14:paraId="20075AA6" w14:textId="3FA3B3F4" w:rsidR="001D6C8C" w:rsidRPr="000D5714" w:rsidRDefault="007D7709" w:rsidP="00F1165E">
            <w:pPr>
              <w:ind w:left="0" w:firstLine="0"/>
              <w:jc w:val="left"/>
              <w:rPr>
                <w:rFonts w:ascii="Arial" w:hAnsi="Arial" w:cs="Arial"/>
                <w:b/>
                <w:bCs/>
                <w:color w:val="4472C4" w:themeColor="accent1"/>
              </w:rPr>
            </w:pPr>
            <w:r w:rsidRPr="000D5714">
              <w:rPr>
                <w:rFonts w:ascii="Arial" w:hAnsi="Arial" w:cs="Arial"/>
                <w:b/>
                <w:bCs/>
                <w:color w:val="FFFFFF" w:themeColor="background1"/>
              </w:rPr>
              <w:t>What we are aiming to achieve next</w:t>
            </w:r>
          </w:p>
        </w:tc>
      </w:tr>
      <w:tr w:rsidR="001D6C8C" w:rsidRPr="000D5714" w14:paraId="1EF5F4A7" w14:textId="77777777" w:rsidTr="00F1165E">
        <w:tc>
          <w:tcPr>
            <w:tcW w:w="10060" w:type="dxa"/>
          </w:tcPr>
          <w:p w14:paraId="14C19E99" w14:textId="04A2D290" w:rsidR="00577947" w:rsidRPr="00577947" w:rsidRDefault="00577947" w:rsidP="00580DEA">
            <w:pPr>
              <w:pStyle w:val="ListParagraph"/>
              <w:numPr>
                <w:ilvl w:val="0"/>
                <w:numId w:val="67"/>
              </w:numPr>
              <w:rPr>
                <w:rFonts w:ascii="Arial" w:hAnsi="Arial" w:cs="Arial"/>
              </w:rPr>
            </w:pPr>
            <w:r>
              <w:rPr>
                <w:rFonts w:ascii="Arial" w:hAnsi="Arial" w:cs="Arial"/>
              </w:rPr>
              <w:t xml:space="preserve">Embed the framework of health inequalities enabling programmes </w:t>
            </w:r>
            <w:r w:rsidR="00B63C82">
              <w:rPr>
                <w:rFonts w:ascii="Arial" w:hAnsi="Arial" w:cs="Arial"/>
              </w:rPr>
              <w:t xml:space="preserve">and organisations </w:t>
            </w:r>
            <w:r>
              <w:rPr>
                <w:rFonts w:ascii="Arial" w:hAnsi="Arial" w:cs="Arial"/>
              </w:rPr>
              <w:t xml:space="preserve">to </w:t>
            </w:r>
            <w:r w:rsidR="00683485">
              <w:rPr>
                <w:rFonts w:ascii="Arial" w:hAnsi="Arial" w:cs="Arial"/>
              </w:rPr>
              <w:t>be able to report on their contribution to addressing health inequalities</w:t>
            </w:r>
            <w:r w:rsidR="00DF3C18">
              <w:rPr>
                <w:rFonts w:ascii="Arial" w:hAnsi="Arial" w:cs="Arial"/>
              </w:rPr>
              <w:t xml:space="preserve"> and through this ensure that there is a clear understanding of opportunities for improvement</w:t>
            </w:r>
            <w:r w:rsidR="00683485">
              <w:rPr>
                <w:rFonts w:ascii="Arial" w:hAnsi="Arial" w:cs="Arial"/>
              </w:rPr>
              <w:t xml:space="preserve">. </w:t>
            </w:r>
          </w:p>
          <w:p w14:paraId="51CC5C3A" w14:textId="67B3BEA9" w:rsidR="002B3789" w:rsidRDefault="002B3789" w:rsidP="00580DEA">
            <w:pPr>
              <w:numPr>
                <w:ilvl w:val="0"/>
                <w:numId w:val="7"/>
              </w:numPr>
              <w:rPr>
                <w:rFonts w:ascii="Arial" w:hAnsi="Arial" w:cs="Arial"/>
              </w:rPr>
            </w:pPr>
            <w:r>
              <w:rPr>
                <w:rFonts w:ascii="Arial" w:hAnsi="Arial" w:cs="Arial"/>
              </w:rPr>
              <w:t xml:space="preserve">Support transformation programmes in better understanding the actions they could be taking to improve health inequalities through communications and engagement, including </w:t>
            </w:r>
            <w:r w:rsidR="000954DE">
              <w:rPr>
                <w:rFonts w:ascii="Arial" w:hAnsi="Arial" w:cs="Arial"/>
              </w:rPr>
              <w:t>promoting the Prevention and Health Inequalities Hub.</w:t>
            </w:r>
          </w:p>
          <w:p w14:paraId="1513AE0D" w14:textId="135F1171" w:rsidR="00DF3C18" w:rsidRDefault="00DF3C18" w:rsidP="00580DEA">
            <w:pPr>
              <w:numPr>
                <w:ilvl w:val="0"/>
                <w:numId w:val="7"/>
              </w:numPr>
              <w:rPr>
                <w:rFonts w:ascii="Arial" w:hAnsi="Arial" w:cs="Arial"/>
              </w:rPr>
            </w:pPr>
            <w:r>
              <w:rPr>
                <w:rFonts w:ascii="Arial" w:hAnsi="Arial" w:cs="Arial"/>
              </w:rPr>
              <w:t xml:space="preserve">Improve reporting of health inequalities within programmes – promoting data completeness and providing reports that highlight improvements and gaps in improving access, </w:t>
            </w:r>
            <w:proofErr w:type="gramStart"/>
            <w:r>
              <w:rPr>
                <w:rFonts w:ascii="Arial" w:hAnsi="Arial" w:cs="Arial"/>
              </w:rPr>
              <w:t>outcomes</w:t>
            </w:r>
            <w:proofErr w:type="gramEnd"/>
            <w:r>
              <w:rPr>
                <w:rFonts w:ascii="Arial" w:hAnsi="Arial" w:cs="Arial"/>
              </w:rPr>
              <w:t xml:space="preserve"> and experience for different population groups. </w:t>
            </w:r>
          </w:p>
          <w:p w14:paraId="6F365ECF" w14:textId="6FBE2EF7" w:rsidR="00DF3C18" w:rsidRDefault="00DF3C18" w:rsidP="00580DEA">
            <w:pPr>
              <w:numPr>
                <w:ilvl w:val="0"/>
                <w:numId w:val="7"/>
              </w:numPr>
              <w:rPr>
                <w:rFonts w:ascii="Arial" w:hAnsi="Arial" w:cs="Arial"/>
              </w:rPr>
            </w:pPr>
            <w:r>
              <w:rPr>
                <w:rFonts w:ascii="Arial" w:hAnsi="Arial" w:cs="Arial"/>
              </w:rPr>
              <w:t xml:space="preserve">Continue our commitment to </w:t>
            </w:r>
            <w:r w:rsidR="00DB5B72">
              <w:rPr>
                <w:rFonts w:ascii="Arial" w:hAnsi="Arial" w:cs="Arial"/>
              </w:rPr>
              <w:t>Core20PLUS5 across our transformation programmes.</w:t>
            </w:r>
          </w:p>
          <w:p w14:paraId="49DF84C9" w14:textId="77777777" w:rsidR="001D6C8C" w:rsidRPr="000D5714" w:rsidRDefault="001D6C8C" w:rsidP="00DB5B72">
            <w:pPr>
              <w:ind w:left="0" w:firstLine="0"/>
              <w:rPr>
                <w:rFonts w:ascii="Arial" w:hAnsi="Arial" w:cs="Arial"/>
              </w:rPr>
            </w:pPr>
          </w:p>
        </w:tc>
      </w:tr>
    </w:tbl>
    <w:tbl>
      <w:tblPr>
        <w:tblStyle w:val="TableGrid"/>
        <w:tblW w:w="10060"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098"/>
        <w:gridCol w:w="993"/>
        <w:gridCol w:w="1019"/>
        <w:gridCol w:w="980"/>
        <w:gridCol w:w="977"/>
        <w:gridCol w:w="993"/>
      </w:tblGrid>
      <w:tr w:rsidR="00934391" w:rsidRPr="00657840" w14:paraId="785AD9F5" w14:textId="77777777" w:rsidTr="00056C9F">
        <w:tc>
          <w:tcPr>
            <w:tcW w:w="5098" w:type="dxa"/>
            <w:shd w:val="clear" w:color="auto" w:fill="C00000"/>
          </w:tcPr>
          <w:p w14:paraId="6BDD90C3" w14:textId="77777777" w:rsidR="00934391" w:rsidRPr="00657840" w:rsidRDefault="00934391" w:rsidP="00056C9F">
            <w:pPr>
              <w:rPr>
                <w:rFonts w:ascii="Arial" w:hAnsi="Arial" w:cs="Arial"/>
                <w:b/>
                <w:bCs/>
                <w:color w:val="FFFFFF" w:themeColor="background1"/>
              </w:rPr>
            </w:pPr>
            <w:r w:rsidRPr="00657840">
              <w:rPr>
                <w:rFonts w:ascii="Arial" w:hAnsi="Arial" w:cs="Arial"/>
                <w:b/>
                <w:bCs/>
                <w:color w:val="FFFFFF" w:themeColor="background1"/>
              </w:rPr>
              <w:t>How we are planning to achieve this</w:t>
            </w:r>
          </w:p>
        </w:tc>
        <w:tc>
          <w:tcPr>
            <w:tcW w:w="993" w:type="dxa"/>
            <w:shd w:val="clear" w:color="auto" w:fill="C00000"/>
          </w:tcPr>
          <w:p w14:paraId="2E077962" w14:textId="77777777" w:rsidR="00934391" w:rsidRPr="00D824CC" w:rsidRDefault="00934391" w:rsidP="00056C9F">
            <w:pPr>
              <w:ind w:left="-32"/>
              <w:jc w:val="center"/>
              <w:rPr>
                <w:rFonts w:ascii="Arial" w:hAnsi="Arial" w:cs="Arial"/>
                <w:b/>
                <w:bCs/>
                <w:color w:val="FFFFFF" w:themeColor="background1"/>
              </w:rPr>
            </w:pPr>
            <w:r w:rsidRPr="00D824CC">
              <w:rPr>
                <w:rFonts w:ascii="Arial" w:hAnsi="Arial" w:cs="Arial"/>
                <w:b/>
                <w:bCs/>
                <w:color w:val="FFFFFF" w:themeColor="background1"/>
              </w:rPr>
              <w:t>Year 1</w:t>
            </w:r>
          </w:p>
          <w:p w14:paraId="6FC877D8" w14:textId="77777777" w:rsidR="00934391" w:rsidRPr="00657840" w:rsidRDefault="00934391" w:rsidP="00056C9F">
            <w:pPr>
              <w:jc w:val="center"/>
              <w:rPr>
                <w:rFonts w:ascii="Arial" w:hAnsi="Arial" w:cs="Arial"/>
                <w:b/>
                <w:bCs/>
                <w:color w:val="FFFFFF" w:themeColor="background1"/>
              </w:rPr>
            </w:pPr>
            <w:r w:rsidRPr="00D824CC">
              <w:rPr>
                <w:rFonts w:ascii="Arial" w:hAnsi="Arial" w:cs="Arial"/>
                <w:b/>
                <w:bCs/>
                <w:color w:val="FFFFFF" w:themeColor="background1"/>
              </w:rPr>
              <w:t>(24/25)</w:t>
            </w:r>
          </w:p>
        </w:tc>
        <w:tc>
          <w:tcPr>
            <w:tcW w:w="1019" w:type="dxa"/>
            <w:shd w:val="clear" w:color="auto" w:fill="C00000"/>
          </w:tcPr>
          <w:p w14:paraId="78AA921A" w14:textId="77777777" w:rsidR="00934391" w:rsidRPr="00D824CC" w:rsidRDefault="00934391" w:rsidP="00056C9F">
            <w:pPr>
              <w:ind w:left="-32"/>
              <w:jc w:val="center"/>
              <w:rPr>
                <w:rFonts w:ascii="Arial" w:hAnsi="Arial" w:cs="Arial"/>
                <w:b/>
                <w:bCs/>
                <w:color w:val="FFFFFF" w:themeColor="background1"/>
              </w:rPr>
            </w:pPr>
            <w:r w:rsidRPr="00D824CC">
              <w:rPr>
                <w:rFonts w:ascii="Arial" w:hAnsi="Arial" w:cs="Arial"/>
                <w:b/>
                <w:bCs/>
                <w:color w:val="FFFFFF" w:themeColor="background1"/>
              </w:rPr>
              <w:t>Year 2</w:t>
            </w:r>
          </w:p>
          <w:p w14:paraId="42B3DA5E" w14:textId="77777777" w:rsidR="00934391" w:rsidRPr="00657840" w:rsidRDefault="00934391" w:rsidP="00056C9F">
            <w:pPr>
              <w:jc w:val="center"/>
              <w:rPr>
                <w:rFonts w:ascii="Arial" w:hAnsi="Arial" w:cs="Arial"/>
                <w:b/>
                <w:bCs/>
                <w:color w:val="FFFFFF" w:themeColor="background1"/>
              </w:rPr>
            </w:pPr>
            <w:r w:rsidRPr="00D824CC">
              <w:rPr>
                <w:rFonts w:ascii="Arial" w:hAnsi="Arial" w:cs="Arial"/>
                <w:b/>
                <w:bCs/>
                <w:color w:val="FFFFFF" w:themeColor="background1"/>
              </w:rPr>
              <w:t>(25/26)</w:t>
            </w:r>
          </w:p>
        </w:tc>
        <w:tc>
          <w:tcPr>
            <w:tcW w:w="980" w:type="dxa"/>
            <w:shd w:val="clear" w:color="auto" w:fill="C00000"/>
          </w:tcPr>
          <w:p w14:paraId="08CD29C9" w14:textId="77777777" w:rsidR="00934391" w:rsidRPr="00D824CC" w:rsidRDefault="00934391" w:rsidP="00056C9F">
            <w:pPr>
              <w:ind w:left="-32"/>
              <w:jc w:val="center"/>
              <w:rPr>
                <w:rFonts w:ascii="Arial" w:hAnsi="Arial" w:cs="Arial"/>
                <w:b/>
                <w:bCs/>
                <w:color w:val="FFFFFF" w:themeColor="background1"/>
              </w:rPr>
            </w:pPr>
            <w:r w:rsidRPr="00D824CC">
              <w:rPr>
                <w:rFonts w:ascii="Arial" w:hAnsi="Arial" w:cs="Arial"/>
                <w:b/>
                <w:bCs/>
                <w:color w:val="FFFFFF" w:themeColor="background1"/>
              </w:rPr>
              <w:t>Year 3</w:t>
            </w:r>
          </w:p>
          <w:p w14:paraId="41C8AB22" w14:textId="77777777" w:rsidR="00934391" w:rsidRPr="00657840" w:rsidRDefault="00934391" w:rsidP="00056C9F">
            <w:pPr>
              <w:jc w:val="center"/>
              <w:rPr>
                <w:rFonts w:ascii="Arial" w:hAnsi="Arial" w:cs="Arial"/>
                <w:b/>
                <w:bCs/>
                <w:color w:val="FFFFFF" w:themeColor="background1"/>
              </w:rPr>
            </w:pPr>
            <w:r w:rsidRPr="00D824CC">
              <w:rPr>
                <w:rFonts w:ascii="Arial" w:hAnsi="Arial" w:cs="Arial"/>
                <w:b/>
                <w:bCs/>
                <w:color w:val="FFFFFF" w:themeColor="background1"/>
              </w:rPr>
              <w:t>(26/27)</w:t>
            </w:r>
          </w:p>
        </w:tc>
        <w:tc>
          <w:tcPr>
            <w:tcW w:w="977" w:type="dxa"/>
            <w:shd w:val="clear" w:color="auto" w:fill="C00000"/>
          </w:tcPr>
          <w:p w14:paraId="4A5A0A26" w14:textId="77777777" w:rsidR="00934391" w:rsidRPr="00D824CC" w:rsidRDefault="00934391" w:rsidP="00056C9F">
            <w:pPr>
              <w:ind w:left="-32"/>
              <w:jc w:val="center"/>
              <w:rPr>
                <w:rFonts w:ascii="Arial" w:hAnsi="Arial" w:cs="Arial"/>
                <w:b/>
                <w:bCs/>
                <w:color w:val="FFFFFF" w:themeColor="background1"/>
              </w:rPr>
            </w:pPr>
            <w:r w:rsidRPr="00D824CC">
              <w:rPr>
                <w:rFonts w:ascii="Arial" w:hAnsi="Arial" w:cs="Arial"/>
                <w:b/>
                <w:bCs/>
                <w:color w:val="FFFFFF" w:themeColor="background1"/>
              </w:rPr>
              <w:t>Year 4</w:t>
            </w:r>
          </w:p>
          <w:p w14:paraId="7B4422A0" w14:textId="77777777" w:rsidR="00934391" w:rsidRPr="00657840" w:rsidRDefault="00934391" w:rsidP="00056C9F">
            <w:pPr>
              <w:jc w:val="center"/>
              <w:rPr>
                <w:rFonts w:ascii="Arial" w:hAnsi="Arial" w:cs="Arial"/>
                <w:b/>
                <w:bCs/>
                <w:color w:val="FFFFFF" w:themeColor="background1"/>
              </w:rPr>
            </w:pPr>
            <w:r w:rsidRPr="00D824CC">
              <w:rPr>
                <w:rFonts w:ascii="Arial" w:hAnsi="Arial" w:cs="Arial"/>
                <w:b/>
                <w:bCs/>
                <w:color w:val="FFFFFF" w:themeColor="background1"/>
              </w:rPr>
              <w:t>(27/28)</w:t>
            </w:r>
          </w:p>
        </w:tc>
        <w:tc>
          <w:tcPr>
            <w:tcW w:w="993" w:type="dxa"/>
            <w:shd w:val="clear" w:color="auto" w:fill="C00000"/>
          </w:tcPr>
          <w:p w14:paraId="7FF1579F" w14:textId="77777777" w:rsidR="00934391" w:rsidRPr="00D824CC" w:rsidRDefault="00934391" w:rsidP="00056C9F">
            <w:pPr>
              <w:ind w:left="-32"/>
              <w:jc w:val="center"/>
              <w:rPr>
                <w:rFonts w:ascii="Arial" w:hAnsi="Arial" w:cs="Arial"/>
                <w:b/>
                <w:bCs/>
                <w:color w:val="FFFFFF" w:themeColor="background1"/>
              </w:rPr>
            </w:pPr>
            <w:r w:rsidRPr="00D824CC">
              <w:rPr>
                <w:rFonts w:ascii="Arial" w:hAnsi="Arial" w:cs="Arial"/>
                <w:b/>
                <w:bCs/>
                <w:color w:val="FFFFFF" w:themeColor="background1"/>
              </w:rPr>
              <w:t>Year 5</w:t>
            </w:r>
          </w:p>
          <w:p w14:paraId="68BB6692" w14:textId="77777777" w:rsidR="00934391" w:rsidRPr="00657840" w:rsidRDefault="00934391" w:rsidP="00056C9F">
            <w:pPr>
              <w:jc w:val="center"/>
              <w:rPr>
                <w:rFonts w:ascii="Arial" w:hAnsi="Arial" w:cs="Arial"/>
                <w:b/>
                <w:bCs/>
                <w:color w:val="FFFFFF" w:themeColor="background1"/>
              </w:rPr>
            </w:pPr>
            <w:r w:rsidRPr="00D824CC">
              <w:rPr>
                <w:rFonts w:ascii="Arial" w:hAnsi="Arial" w:cs="Arial"/>
                <w:b/>
                <w:bCs/>
                <w:color w:val="FFFFFF" w:themeColor="background1"/>
              </w:rPr>
              <w:t>(28/29)</w:t>
            </w:r>
          </w:p>
        </w:tc>
      </w:tr>
      <w:tr w:rsidR="0045021C" w:rsidRPr="00672005" w14:paraId="21A29F25" w14:textId="77777777" w:rsidTr="00056C9F">
        <w:tc>
          <w:tcPr>
            <w:tcW w:w="10060" w:type="dxa"/>
            <w:gridSpan w:val="6"/>
            <w:shd w:val="clear" w:color="auto" w:fill="FF8585"/>
          </w:tcPr>
          <w:p w14:paraId="0489482D" w14:textId="5CAD46E2" w:rsidR="0045021C" w:rsidRPr="00672005" w:rsidRDefault="003A4DA8" w:rsidP="00056C9F">
            <w:pPr>
              <w:rPr>
                <w:rFonts w:ascii="Arial" w:hAnsi="Arial" w:cs="Arial"/>
                <w:b/>
                <w:bCs/>
                <w:color w:val="000000" w:themeColor="text1"/>
              </w:rPr>
            </w:pPr>
            <w:r w:rsidRPr="003A4DA8">
              <w:rPr>
                <w:rFonts w:ascii="Arial" w:hAnsi="Arial" w:cs="Arial"/>
                <w:b/>
                <w:bCs/>
                <w:color w:val="FFFFFF" w:themeColor="background1"/>
              </w:rPr>
              <w:t>Programme Leadership and Governance</w:t>
            </w:r>
          </w:p>
        </w:tc>
      </w:tr>
      <w:tr w:rsidR="00934391" w14:paraId="4F97DE41" w14:textId="77777777" w:rsidTr="00056C9F">
        <w:tc>
          <w:tcPr>
            <w:tcW w:w="5098" w:type="dxa"/>
          </w:tcPr>
          <w:p w14:paraId="76C01C24" w14:textId="5F6B8AF3" w:rsidR="00934391" w:rsidRPr="002D5F81" w:rsidRDefault="009F68D4" w:rsidP="00056C9F">
            <w:pPr>
              <w:rPr>
                <w:rFonts w:ascii="Arial" w:hAnsi="Arial" w:cs="Arial"/>
                <w:color w:val="000000" w:themeColor="text1"/>
              </w:rPr>
            </w:pPr>
            <w:r>
              <w:rPr>
                <w:rFonts w:ascii="Arial" w:hAnsi="Arial" w:cs="Arial"/>
                <w:color w:val="000000" w:themeColor="text1"/>
              </w:rPr>
              <w:t>Further develop our approach to health inequalities including system wide governance arrangements</w:t>
            </w:r>
          </w:p>
        </w:tc>
        <w:tc>
          <w:tcPr>
            <w:tcW w:w="993" w:type="dxa"/>
          </w:tcPr>
          <w:p w14:paraId="430478C7" w14:textId="77777777" w:rsidR="00934391" w:rsidRDefault="00934391" w:rsidP="00056C9F">
            <w:pPr>
              <w:jc w:val="center"/>
              <w:rPr>
                <w:rFonts w:ascii="Arial" w:hAnsi="Arial" w:cs="Arial"/>
                <w:color w:val="000000" w:themeColor="text1"/>
              </w:rPr>
            </w:pPr>
            <w:r w:rsidRPr="00D824CC">
              <w:rPr>
                <w:rFonts w:ascii="Segoe UI Symbol" w:hAnsi="Segoe UI Symbol" w:cs="Segoe UI Symbol"/>
              </w:rPr>
              <w:t>✓</w:t>
            </w:r>
          </w:p>
        </w:tc>
        <w:tc>
          <w:tcPr>
            <w:tcW w:w="1019" w:type="dxa"/>
          </w:tcPr>
          <w:p w14:paraId="1D9A531F" w14:textId="77777777" w:rsidR="00934391" w:rsidRDefault="00934391" w:rsidP="00056C9F">
            <w:pPr>
              <w:jc w:val="center"/>
              <w:rPr>
                <w:rFonts w:ascii="Arial" w:hAnsi="Arial" w:cs="Arial"/>
                <w:color w:val="000000" w:themeColor="text1"/>
              </w:rPr>
            </w:pPr>
            <w:r w:rsidRPr="00D824CC">
              <w:rPr>
                <w:rFonts w:ascii="Segoe UI Symbol" w:hAnsi="Segoe UI Symbol" w:cs="Segoe UI Symbol"/>
              </w:rPr>
              <w:t>✓</w:t>
            </w:r>
          </w:p>
        </w:tc>
        <w:tc>
          <w:tcPr>
            <w:tcW w:w="980" w:type="dxa"/>
          </w:tcPr>
          <w:p w14:paraId="44738429" w14:textId="77777777" w:rsidR="00934391" w:rsidRDefault="00934391" w:rsidP="00056C9F">
            <w:pPr>
              <w:jc w:val="center"/>
              <w:rPr>
                <w:rFonts w:ascii="Arial" w:hAnsi="Arial" w:cs="Arial"/>
                <w:color w:val="000000" w:themeColor="text1"/>
              </w:rPr>
            </w:pPr>
          </w:p>
        </w:tc>
        <w:tc>
          <w:tcPr>
            <w:tcW w:w="977" w:type="dxa"/>
          </w:tcPr>
          <w:p w14:paraId="1EA1DFB4" w14:textId="77777777" w:rsidR="00934391" w:rsidRDefault="00934391" w:rsidP="00056C9F">
            <w:pPr>
              <w:jc w:val="center"/>
              <w:rPr>
                <w:rFonts w:ascii="Arial" w:hAnsi="Arial" w:cs="Arial"/>
                <w:color w:val="000000" w:themeColor="text1"/>
              </w:rPr>
            </w:pPr>
          </w:p>
        </w:tc>
        <w:tc>
          <w:tcPr>
            <w:tcW w:w="993" w:type="dxa"/>
          </w:tcPr>
          <w:p w14:paraId="430FC8D1" w14:textId="2A5024F4" w:rsidR="00934391" w:rsidRDefault="00934391" w:rsidP="00056C9F">
            <w:pPr>
              <w:jc w:val="center"/>
              <w:rPr>
                <w:rFonts w:ascii="Arial" w:hAnsi="Arial" w:cs="Arial"/>
                <w:color w:val="000000" w:themeColor="text1"/>
              </w:rPr>
            </w:pPr>
          </w:p>
        </w:tc>
      </w:tr>
      <w:tr w:rsidR="003A4DA8" w14:paraId="564B2891" w14:textId="77777777" w:rsidTr="00056C9F">
        <w:tc>
          <w:tcPr>
            <w:tcW w:w="5098" w:type="dxa"/>
          </w:tcPr>
          <w:p w14:paraId="39CA1744" w14:textId="62C603D2" w:rsidR="003A4DA8" w:rsidRDefault="009F68D4" w:rsidP="00056C9F">
            <w:pPr>
              <w:rPr>
                <w:rFonts w:ascii="Arial" w:hAnsi="Arial" w:cs="Arial"/>
                <w:color w:val="000000" w:themeColor="text1"/>
              </w:rPr>
            </w:pPr>
            <w:r>
              <w:rPr>
                <w:rFonts w:ascii="Arial" w:hAnsi="Arial" w:cs="Arial"/>
                <w:color w:val="000000" w:themeColor="text1"/>
              </w:rPr>
              <w:t>Carry out a stock-take to understand the breadth of work and identify gaps and opportunities for improvement</w:t>
            </w:r>
          </w:p>
        </w:tc>
        <w:tc>
          <w:tcPr>
            <w:tcW w:w="993" w:type="dxa"/>
          </w:tcPr>
          <w:p w14:paraId="18EB4F37" w14:textId="618D7830" w:rsidR="003A4DA8" w:rsidRPr="00D824CC" w:rsidRDefault="009F68D4" w:rsidP="00056C9F">
            <w:pPr>
              <w:jc w:val="center"/>
              <w:rPr>
                <w:rFonts w:ascii="Segoe UI Symbol" w:hAnsi="Segoe UI Symbol" w:cs="Segoe UI Symbol"/>
              </w:rPr>
            </w:pPr>
            <w:r w:rsidRPr="00D824CC">
              <w:rPr>
                <w:rFonts w:ascii="Segoe UI Symbol" w:hAnsi="Segoe UI Symbol" w:cs="Segoe UI Symbol"/>
              </w:rPr>
              <w:t>✓</w:t>
            </w:r>
          </w:p>
        </w:tc>
        <w:tc>
          <w:tcPr>
            <w:tcW w:w="1019" w:type="dxa"/>
          </w:tcPr>
          <w:p w14:paraId="164ABDB6" w14:textId="0B48AEAB" w:rsidR="003A4DA8" w:rsidRPr="00D824CC" w:rsidRDefault="009F68D4" w:rsidP="00056C9F">
            <w:pPr>
              <w:jc w:val="center"/>
              <w:rPr>
                <w:rFonts w:ascii="Segoe UI Symbol" w:hAnsi="Segoe UI Symbol" w:cs="Segoe UI Symbol"/>
              </w:rPr>
            </w:pPr>
            <w:r w:rsidRPr="00D824CC">
              <w:rPr>
                <w:rFonts w:ascii="Segoe UI Symbol" w:hAnsi="Segoe UI Symbol" w:cs="Segoe UI Symbol"/>
              </w:rPr>
              <w:t>✓</w:t>
            </w:r>
          </w:p>
        </w:tc>
        <w:tc>
          <w:tcPr>
            <w:tcW w:w="980" w:type="dxa"/>
          </w:tcPr>
          <w:p w14:paraId="4C5CA298" w14:textId="77777777" w:rsidR="003A4DA8" w:rsidRDefault="003A4DA8" w:rsidP="00056C9F">
            <w:pPr>
              <w:jc w:val="center"/>
              <w:rPr>
                <w:rFonts w:ascii="Arial" w:hAnsi="Arial" w:cs="Arial"/>
                <w:color w:val="000000" w:themeColor="text1"/>
              </w:rPr>
            </w:pPr>
          </w:p>
        </w:tc>
        <w:tc>
          <w:tcPr>
            <w:tcW w:w="977" w:type="dxa"/>
          </w:tcPr>
          <w:p w14:paraId="18D672E5" w14:textId="77777777" w:rsidR="003A4DA8" w:rsidRDefault="003A4DA8" w:rsidP="00056C9F">
            <w:pPr>
              <w:jc w:val="center"/>
              <w:rPr>
                <w:rFonts w:ascii="Arial" w:hAnsi="Arial" w:cs="Arial"/>
                <w:color w:val="000000" w:themeColor="text1"/>
              </w:rPr>
            </w:pPr>
          </w:p>
        </w:tc>
        <w:tc>
          <w:tcPr>
            <w:tcW w:w="993" w:type="dxa"/>
          </w:tcPr>
          <w:p w14:paraId="76026E37" w14:textId="77777777" w:rsidR="003A4DA8" w:rsidRDefault="003A4DA8" w:rsidP="00056C9F">
            <w:pPr>
              <w:jc w:val="center"/>
              <w:rPr>
                <w:rFonts w:ascii="Arial" w:hAnsi="Arial" w:cs="Arial"/>
                <w:color w:val="000000" w:themeColor="text1"/>
              </w:rPr>
            </w:pPr>
          </w:p>
        </w:tc>
      </w:tr>
      <w:tr w:rsidR="00512CC9" w:rsidRPr="00672005" w14:paraId="21CB0E77" w14:textId="77777777" w:rsidTr="00056C9F">
        <w:tc>
          <w:tcPr>
            <w:tcW w:w="10060" w:type="dxa"/>
            <w:gridSpan w:val="6"/>
            <w:shd w:val="clear" w:color="auto" w:fill="FF8585"/>
          </w:tcPr>
          <w:p w14:paraId="7DB19C6D" w14:textId="0979355B" w:rsidR="00512CC9" w:rsidRDefault="004205AF" w:rsidP="009F68D4">
            <w:pPr>
              <w:rPr>
                <w:rFonts w:ascii="Arial" w:hAnsi="Arial" w:cs="Arial"/>
                <w:b/>
                <w:bCs/>
                <w:color w:val="FFFFFF" w:themeColor="background1"/>
              </w:rPr>
            </w:pPr>
            <w:r>
              <w:rPr>
                <w:rFonts w:ascii="Arial" w:hAnsi="Arial" w:cs="Arial"/>
                <w:b/>
                <w:bCs/>
                <w:color w:val="FFFFFF" w:themeColor="background1"/>
              </w:rPr>
              <w:t>Embedding Health Inequalities within Programmes</w:t>
            </w:r>
          </w:p>
        </w:tc>
      </w:tr>
      <w:tr w:rsidR="00512CC9" w14:paraId="2F4A9128" w14:textId="77777777" w:rsidTr="003773CB">
        <w:tc>
          <w:tcPr>
            <w:tcW w:w="5098" w:type="dxa"/>
          </w:tcPr>
          <w:p w14:paraId="25113F55" w14:textId="58EF420F" w:rsidR="00512CC9" w:rsidRPr="002D5F81" w:rsidRDefault="00B77A9A">
            <w:pPr>
              <w:rPr>
                <w:rFonts w:ascii="Arial" w:hAnsi="Arial" w:cs="Arial"/>
                <w:color w:val="000000" w:themeColor="text1"/>
              </w:rPr>
            </w:pPr>
            <w:r>
              <w:rPr>
                <w:rFonts w:ascii="Arial" w:hAnsi="Arial" w:cs="Arial"/>
                <w:color w:val="000000" w:themeColor="text1"/>
              </w:rPr>
              <w:t xml:space="preserve">Develop the approach to Equality and Engagement Impact Assessments across the system to ensure that </w:t>
            </w:r>
            <w:r w:rsidR="007C1DA4">
              <w:rPr>
                <w:rFonts w:ascii="Arial" w:hAnsi="Arial" w:cs="Arial"/>
                <w:color w:val="000000" w:themeColor="text1"/>
              </w:rPr>
              <w:t xml:space="preserve">service changes </w:t>
            </w:r>
            <w:r w:rsidR="00BB7193">
              <w:rPr>
                <w:rFonts w:ascii="Arial" w:hAnsi="Arial" w:cs="Arial"/>
                <w:color w:val="000000" w:themeColor="text1"/>
              </w:rPr>
              <w:t>further describe the impact on health inequalities</w:t>
            </w:r>
          </w:p>
        </w:tc>
        <w:tc>
          <w:tcPr>
            <w:tcW w:w="993" w:type="dxa"/>
          </w:tcPr>
          <w:p w14:paraId="21B75AB3" w14:textId="77777777" w:rsidR="00512CC9" w:rsidRDefault="00512CC9">
            <w:pPr>
              <w:jc w:val="center"/>
              <w:rPr>
                <w:rFonts w:ascii="Arial" w:hAnsi="Arial" w:cs="Arial"/>
                <w:color w:val="000000" w:themeColor="text1"/>
              </w:rPr>
            </w:pPr>
            <w:r w:rsidRPr="00D824CC">
              <w:rPr>
                <w:rFonts w:ascii="Segoe UI Symbol" w:hAnsi="Segoe UI Symbol" w:cs="Segoe UI Symbol"/>
              </w:rPr>
              <w:t>✓</w:t>
            </w:r>
          </w:p>
        </w:tc>
        <w:tc>
          <w:tcPr>
            <w:tcW w:w="1019" w:type="dxa"/>
          </w:tcPr>
          <w:p w14:paraId="121F4F0F" w14:textId="77777777" w:rsidR="00512CC9" w:rsidRDefault="00512CC9">
            <w:pPr>
              <w:jc w:val="center"/>
              <w:rPr>
                <w:rFonts w:ascii="Arial" w:hAnsi="Arial" w:cs="Arial"/>
                <w:color w:val="000000" w:themeColor="text1"/>
              </w:rPr>
            </w:pPr>
            <w:r w:rsidRPr="00D824CC">
              <w:rPr>
                <w:rFonts w:ascii="Segoe UI Symbol" w:hAnsi="Segoe UI Symbol" w:cs="Segoe UI Symbol"/>
              </w:rPr>
              <w:t>✓</w:t>
            </w:r>
          </w:p>
        </w:tc>
        <w:tc>
          <w:tcPr>
            <w:tcW w:w="980" w:type="dxa"/>
          </w:tcPr>
          <w:p w14:paraId="5628B79B" w14:textId="5D74819F" w:rsidR="00512CC9" w:rsidRDefault="004205AF">
            <w:pPr>
              <w:jc w:val="center"/>
              <w:rPr>
                <w:rFonts w:ascii="Arial" w:hAnsi="Arial" w:cs="Arial"/>
                <w:color w:val="000000" w:themeColor="text1"/>
              </w:rPr>
            </w:pPr>
            <w:r w:rsidRPr="00D824CC">
              <w:rPr>
                <w:rFonts w:ascii="Segoe UI Symbol" w:hAnsi="Segoe UI Symbol" w:cs="Segoe UI Symbol"/>
              </w:rPr>
              <w:t>✓</w:t>
            </w:r>
          </w:p>
        </w:tc>
        <w:tc>
          <w:tcPr>
            <w:tcW w:w="977" w:type="dxa"/>
          </w:tcPr>
          <w:p w14:paraId="7318A83F" w14:textId="599D9A42" w:rsidR="00512CC9" w:rsidRDefault="004205AF">
            <w:pPr>
              <w:jc w:val="center"/>
              <w:rPr>
                <w:rFonts w:ascii="Arial" w:hAnsi="Arial" w:cs="Arial"/>
                <w:color w:val="000000" w:themeColor="text1"/>
              </w:rPr>
            </w:pPr>
            <w:r w:rsidRPr="00D824CC">
              <w:rPr>
                <w:rFonts w:ascii="Segoe UI Symbol" w:hAnsi="Segoe UI Symbol" w:cs="Segoe UI Symbol"/>
              </w:rPr>
              <w:t>✓</w:t>
            </w:r>
          </w:p>
        </w:tc>
        <w:tc>
          <w:tcPr>
            <w:tcW w:w="993" w:type="dxa"/>
          </w:tcPr>
          <w:p w14:paraId="13FB6B28" w14:textId="30775334" w:rsidR="00512CC9" w:rsidRDefault="004205AF">
            <w:pPr>
              <w:jc w:val="center"/>
              <w:rPr>
                <w:rFonts w:ascii="Arial" w:hAnsi="Arial" w:cs="Arial"/>
                <w:color w:val="000000" w:themeColor="text1"/>
              </w:rPr>
            </w:pPr>
            <w:r w:rsidRPr="00D824CC">
              <w:rPr>
                <w:rFonts w:ascii="Segoe UI Symbol" w:hAnsi="Segoe UI Symbol" w:cs="Segoe UI Symbol"/>
              </w:rPr>
              <w:t>✓</w:t>
            </w:r>
          </w:p>
        </w:tc>
      </w:tr>
      <w:tr w:rsidR="00512CC9" w14:paraId="26ED0A6B" w14:textId="77777777" w:rsidTr="003773CB">
        <w:tc>
          <w:tcPr>
            <w:tcW w:w="5098" w:type="dxa"/>
          </w:tcPr>
          <w:p w14:paraId="5AAF8B23" w14:textId="15400383" w:rsidR="00512CC9" w:rsidRDefault="004205AF">
            <w:pPr>
              <w:rPr>
                <w:rFonts w:ascii="Arial" w:hAnsi="Arial" w:cs="Arial"/>
                <w:color w:val="000000" w:themeColor="text1"/>
              </w:rPr>
            </w:pPr>
            <w:r>
              <w:rPr>
                <w:rFonts w:ascii="Arial" w:hAnsi="Arial" w:cs="Arial"/>
                <w:color w:val="000000" w:themeColor="text1"/>
              </w:rPr>
              <w:t xml:space="preserve">Launch the Gloucestershire Prevention and Health Inequalities Hub </w:t>
            </w:r>
            <w:r w:rsidR="008853C5">
              <w:rPr>
                <w:rFonts w:ascii="Arial" w:hAnsi="Arial" w:cs="Arial"/>
                <w:color w:val="000000" w:themeColor="text1"/>
              </w:rPr>
              <w:t>to help our staff better understand actions to improve health equity</w:t>
            </w:r>
          </w:p>
        </w:tc>
        <w:tc>
          <w:tcPr>
            <w:tcW w:w="993" w:type="dxa"/>
          </w:tcPr>
          <w:p w14:paraId="1B79B53A" w14:textId="77777777" w:rsidR="00512CC9" w:rsidRPr="00D824CC" w:rsidRDefault="00512CC9">
            <w:pPr>
              <w:jc w:val="center"/>
              <w:rPr>
                <w:rFonts w:ascii="Segoe UI Symbol" w:hAnsi="Segoe UI Symbol" w:cs="Segoe UI Symbol"/>
              </w:rPr>
            </w:pPr>
            <w:r w:rsidRPr="00D824CC">
              <w:rPr>
                <w:rFonts w:ascii="Segoe UI Symbol" w:hAnsi="Segoe UI Symbol" w:cs="Segoe UI Symbol"/>
              </w:rPr>
              <w:t>✓</w:t>
            </w:r>
          </w:p>
        </w:tc>
        <w:tc>
          <w:tcPr>
            <w:tcW w:w="1019" w:type="dxa"/>
          </w:tcPr>
          <w:p w14:paraId="272A410C" w14:textId="53D36ACA" w:rsidR="00512CC9" w:rsidRPr="00D824CC" w:rsidRDefault="00512CC9">
            <w:pPr>
              <w:jc w:val="center"/>
              <w:rPr>
                <w:rFonts w:ascii="Segoe UI Symbol" w:hAnsi="Segoe UI Symbol" w:cs="Segoe UI Symbol"/>
              </w:rPr>
            </w:pPr>
          </w:p>
        </w:tc>
        <w:tc>
          <w:tcPr>
            <w:tcW w:w="980" w:type="dxa"/>
          </w:tcPr>
          <w:p w14:paraId="1B0E2E12" w14:textId="77777777" w:rsidR="00512CC9" w:rsidRDefault="00512CC9">
            <w:pPr>
              <w:jc w:val="center"/>
              <w:rPr>
                <w:rFonts w:ascii="Arial" w:hAnsi="Arial" w:cs="Arial"/>
                <w:color w:val="000000" w:themeColor="text1"/>
              </w:rPr>
            </w:pPr>
          </w:p>
        </w:tc>
        <w:tc>
          <w:tcPr>
            <w:tcW w:w="977" w:type="dxa"/>
          </w:tcPr>
          <w:p w14:paraId="0A0A31AC" w14:textId="77777777" w:rsidR="00512CC9" w:rsidRDefault="00512CC9">
            <w:pPr>
              <w:jc w:val="center"/>
              <w:rPr>
                <w:rFonts w:ascii="Arial" w:hAnsi="Arial" w:cs="Arial"/>
                <w:color w:val="000000" w:themeColor="text1"/>
              </w:rPr>
            </w:pPr>
          </w:p>
        </w:tc>
        <w:tc>
          <w:tcPr>
            <w:tcW w:w="993" w:type="dxa"/>
          </w:tcPr>
          <w:p w14:paraId="442051C0" w14:textId="77777777" w:rsidR="00512CC9" w:rsidRDefault="00512CC9">
            <w:pPr>
              <w:jc w:val="center"/>
              <w:rPr>
                <w:rFonts w:ascii="Arial" w:hAnsi="Arial" w:cs="Arial"/>
                <w:color w:val="000000" w:themeColor="text1"/>
              </w:rPr>
            </w:pPr>
          </w:p>
        </w:tc>
      </w:tr>
      <w:tr w:rsidR="0045021C" w:rsidRPr="00672005" w14:paraId="1F728A91" w14:textId="77777777" w:rsidTr="00056C9F">
        <w:tc>
          <w:tcPr>
            <w:tcW w:w="10060" w:type="dxa"/>
            <w:gridSpan w:val="6"/>
            <w:shd w:val="clear" w:color="auto" w:fill="FF8585"/>
          </w:tcPr>
          <w:p w14:paraId="3B073B16" w14:textId="447C8496" w:rsidR="0045021C" w:rsidRPr="00672005" w:rsidRDefault="004205AF" w:rsidP="0045021C">
            <w:pPr>
              <w:rPr>
                <w:rFonts w:ascii="Arial" w:hAnsi="Arial" w:cs="Arial"/>
                <w:b/>
                <w:bCs/>
                <w:color w:val="000000" w:themeColor="text1"/>
              </w:rPr>
            </w:pPr>
            <w:r>
              <w:rPr>
                <w:rFonts w:ascii="Arial" w:hAnsi="Arial" w:cs="Arial"/>
                <w:b/>
                <w:bCs/>
                <w:color w:val="FFFFFF" w:themeColor="background1"/>
              </w:rPr>
              <w:t xml:space="preserve">Improving </w:t>
            </w:r>
            <w:r w:rsidR="007560CF">
              <w:rPr>
                <w:rFonts w:ascii="Arial" w:hAnsi="Arial" w:cs="Arial"/>
                <w:b/>
                <w:bCs/>
                <w:color w:val="FFFFFF" w:themeColor="background1"/>
              </w:rPr>
              <w:t>the equity of mainstream service delivery</w:t>
            </w:r>
          </w:p>
        </w:tc>
      </w:tr>
      <w:tr w:rsidR="0045021C" w14:paraId="030C1BC8" w14:textId="77777777" w:rsidTr="00056C9F">
        <w:tc>
          <w:tcPr>
            <w:tcW w:w="5098" w:type="dxa"/>
          </w:tcPr>
          <w:p w14:paraId="03062CBD" w14:textId="1C785F1C" w:rsidR="0045021C" w:rsidRPr="006C76B3" w:rsidRDefault="006836BC" w:rsidP="0045021C">
            <w:pPr>
              <w:rPr>
                <w:rFonts w:ascii="Arial" w:hAnsi="Arial" w:cs="Arial"/>
              </w:rPr>
            </w:pPr>
            <w:r>
              <w:rPr>
                <w:rFonts w:ascii="Arial" w:hAnsi="Arial" w:cs="Arial"/>
              </w:rPr>
              <w:t>Produce an annual review of inequalities in particular areas to encourage better quality data, completeness, and transparency</w:t>
            </w:r>
          </w:p>
        </w:tc>
        <w:tc>
          <w:tcPr>
            <w:tcW w:w="993" w:type="dxa"/>
          </w:tcPr>
          <w:p w14:paraId="1EEF0284" w14:textId="50E57F0D" w:rsidR="0045021C" w:rsidRPr="00C3644A" w:rsidRDefault="006836BC" w:rsidP="0045021C">
            <w:pPr>
              <w:jc w:val="center"/>
              <w:rPr>
                <w:rFonts w:ascii="Segoe UI Symbol" w:hAnsi="Segoe UI Symbol" w:cs="Segoe UI Symbol"/>
                <w:color w:val="000000" w:themeColor="text1"/>
              </w:rPr>
            </w:pPr>
            <w:r w:rsidRPr="00C3644A">
              <w:rPr>
                <w:rFonts w:ascii="Segoe UI Symbol" w:hAnsi="Segoe UI Symbol" w:cs="Segoe UI Symbol"/>
                <w:color w:val="000000" w:themeColor="text1"/>
              </w:rPr>
              <w:t>✓</w:t>
            </w:r>
          </w:p>
        </w:tc>
        <w:tc>
          <w:tcPr>
            <w:tcW w:w="1019" w:type="dxa"/>
          </w:tcPr>
          <w:p w14:paraId="5240353D" w14:textId="0F47F350" w:rsidR="0045021C" w:rsidRPr="00C3644A" w:rsidRDefault="006836BC" w:rsidP="0045021C">
            <w:pPr>
              <w:jc w:val="center"/>
              <w:rPr>
                <w:rFonts w:ascii="Segoe UI Symbol" w:hAnsi="Segoe UI Symbol" w:cs="Segoe UI Symbol"/>
                <w:color w:val="000000" w:themeColor="text1"/>
              </w:rPr>
            </w:pPr>
            <w:r w:rsidRPr="00C3644A">
              <w:rPr>
                <w:rFonts w:ascii="Segoe UI Symbol" w:hAnsi="Segoe UI Symbol" w:cs="Segoe UI Symbol"/>
                <w:color w:val="000000" w:themeColor="text1"/>
              </w:rPr>
              <w:t>✓</w:t>
            </w:r>
          </w:p>
        </w:tc>
        <w:tc>
          <w:tcPr>
            <w:tcW w:w="980" w:type="dxa"/>
          </w:tcPr>
          <w:p w14:paraId="044747F5" w14:textId="564DF284" w:rsidR="0045021C" w:rsidRPr="00C3644A" w:rsidRDefault="006836BC" w:rsidP="0045021C">
            <w:pPr>
              <w:jc w:val="center"/>
              <w:rPr>
                <w:rFonts w:ascii="Segoe UI Symbol" w:hAnsi="Segoe UI Symbol" w:cs="Segoe UI Symbol"/>
                <w:color w:val="000000" w:themeColor="text1"/>
              </w:rPr>
            </w:pPr>
            <w:r w:rsidRPr="00C3644A">
              <w:rPr>
                <w:rFonts w:ascii="Segoe UI Symbol" w:hAnsi="Segoe UI Symbol" w:cs="Segoe UI Symbol"/>
                <w:color w:val="000000" w:themeColor="text1"/>
              </w:rPr>
              <w:t>✓</w:t>
            </w:r>
          </w:p>
        </w:tc>
        <w:tc>
          <w:tcPr>
            <w:tcW w:w="977" w:type="dxa"/>
          </w:tcPr>
          <w:p w14:paraId="3DA03541" w14:textId="075DA379" w:rsidR="0045021C" w:rsidRDefault="006836BC" w:rsidP="0045021C">
            <w:pPr>
              <w:jc w:val="center"/>
              <w:rPr>
                <w:rFonts w:ascii="Arial" w:hAnsi="Arial" w:cs="Arial"/>
                <w:color w:val="000000" w:themeColor="text1"/>
              </w:rPr>
            </w:pPr>
            <w:r w:rsidRPr="00C3644A">
              <w:rPr>
                <w:rFonts w:ascii="Segoe UI Symbol" w:hAnsi="Segoe UI Symbol" w:cs="Segoe UI Symbol"/>
                <w:color w:val="000000" w:themeColor="text1"/>
              </w:rPr>
              <w:t>✓</w:t>
            </w:r>
          </w:p>
        </w:tc>
        <w:tc>
          <w:tcPr>
            <w:tcW w:w="993" w:type="dxa"/>
          </w:tcPr>
          <w:p w14:paraId="4627E1BE" w14:textId="2E55138D" w:rsidR="0045021C" w:rsidRDefault="006836BC" w:rsidP="0045021C">
            <w:pPr>
              <w:jc w:val="center"/>
              <w:rPr>
                <w:rFonts w:ascii="Arial" w:hAnsi="Arial" w:cs="Arial"/>
                <w:color w:val="000000" w:themeColor="text1"/>
              </w:rPr>
            </w:pPr>
            <w:r w:rsidRPr="00C3644A">
              <w:rPr>
                <w:rFonts w:ascii="Segoe UI Symbol" w:hAnsi="Segoe UI Symbol" w:cs="Segoe UI Symbol"/>
                <w:color w:val="000000" w:themeColor="text1"/>
              </w:rPr>
              <w:t>✓</w:t>
            </w:r>
          </w:p>
        </w:tc>
      </w:tr>
      <w:tr w:rsidR="006836BC" w14:paraId="5758A256" w14:textId="77777777">
        <w:tc>
          <w:tcPr>
            <w:tcW w:w="5098" w:type="dxa"/>
          </w:tcPr>
          <w:p w14:paraId="3A6E3760" w14:textId="77777777" w:rsidR="006836BC" w:rsidRDefault="006836BC">
            <w:pPr>
              <w:rPr>
                <w:rFonts w:ascii="Arial" w:hAnsi="Arial" w:cs="Arial"/>
              </w:rPr>
            </w:pPr>
            <w:r>
              <w:rPr>
                <w:rFonts w:ascii="Arial" w:hAnsi="Arial" w:cs="Arial"/>
              </w:rPr>
              <w:t>Develop a system outcomes dashboard to identify progress on reducing inequalities in life expectancy</w:t>
            </w:r>
          </w:p>
        </w:tc>
        <w:tc>
          <w:tcPr>
            <w:tcW w:w="993" w:type="dxa"/>
          </w:tcPr>
          <w:p w14:paraId="314F2475" w14:textId="77777777" w:rsidR="006836BC" w:rsidRPr="00C3644A" w:rsidRDefault="006836BC">
            <w:pPr>
              <w:jc w:val="center"/>
              <w:rPr>
                <w:rFonts w:ascii="Segoe UI Symbol" w:hAnsi="Segoe UI Symbol" w:cs="Segoe UI Symbol"/>
                <w:color w:val="000000" w:themeColor="text1"/>
              </w:rPr>
            </w:pPr>
            <w:r w:rsidRPr="00C3644A">
              <w:rPr>
                <w:rFonts w:ascii="Segoe UI Symbol" w:hAnsi="Segoe UI Symbol" w:cs="Segoe UI Symbol"/>
                <w:color w:val="000000" w:themeColor="text1"/>
              </w:rPr>
              <w:t>✓</w:t>
            </w:r>
          </w:p>
        </w:tc>
        <w:tc>
          <w:tcPr>
            <w:tcW w:w="1019" w:type="dxa"/>
          </w:tcPr>
          <w:p w14:paraId="44367A64" w14:textId="77777777" w:rsidR="006836BC" w:rsidRPr="00C3644A" w:rsidRDefault="006836BC">
            <w:pPr>
              <w:jc w:val="center"/>
              <w:rPr>
                <w:rFonts w:ascii="Segoe UI Symbol" w:hAnsi="Segoe UI Symbol" w:cs="Segoe UI Symbol"/>
                <w:color w:val="000000" w:themeColor="text1"/>
              </w:rPr>
            </w:pPr>
            <w:r w:rsidRPr="00C3644A">
              <w:rPr>
                <w:rFonts w:ascii="Segoe UI Symbol" w:hAnsi="Segoe UI Symbol" w:cs="Segoe UI Symbol"/>
                <w:color w:val="000000" w:themeColor="text1"/>
              </w:rPr>
              <w:t>✓</w:t>
            </w:r>
          </w:p>
        </w:tc>
        <w:tc>
          <w:tcPr>
            <w:tcW w:w="980" w:type="dxa"/>
          </w:tcPr>
          <w:p w14:paraId="790218A7" w14:textId="77777777" w:rsidR="006836BC" w:rsidRPr="00C3644A" w:rsidRDefault="006836BC">
            <w:pPr>
              <w:jc w:val="center"/>
              <w:rPr>
                <w:rFonts w:ascii="Segoe UI Symbol" w:hAnsi="Segoe UI Symbol" w:cs="Segoe UI Symbol"/>
                <w:color w:val="000000" w:themeColor="text1"/>
              </w:rPr>
            </w:pPr>
          </w:p>
        </w:tc>
        <w:tc>
          <w:tcPr>
            <w:tcW w:w="977" w:type="dxa"/>
          </w:tcPr>
          <w:p w14:paraId="6078C610" w14:textId="77777777" w:rsidR="006836BC" w:rsidRDefault="006836BC">
            <w:pPr>
              <w:jc w:val="center"/>
              <w:rPr>
                <w:rFonts w:ascii="Arial" w:hAnsi="Arial" w:cs="Arial"/>
                <w:color w:val="000000" w:themeColor="text1"/>
              </w:rPr>
            </w:pPr>
          </w:p>
        </w:tc>
        <w:tc>
          <w:tcPr>
            <w:tcW w:w="993" w:type="dxa"/>
          </w:tcPr>
          <w:p w14:paraId="14533659" w14:textId="77777777" w:rsidR="006836BC" w:rsidRDefault="006836BC">
            <w:pPr>
              <w:jc w:val="center"/>
              <w:rPr>
                <w:rFonts w:ascii="Arial" w:hAnsi="Arial" w:cs="Arial"/>
                <w:color w:val="000000" w:themeColor="text1"/>
              </w:rPr>
            </w:pPr>
          </w:p>
        </w:tc>
      </w:tr>
    </w:tbl>
    <w:p w14:paraId="203BB769" w14:textId="77777777" w:rsidR="00617D82" w:rsidRDefault="00617D82" w:rsidP="00617D82">
      <w:pPr>
        <w:spacing w:after="0" w:line="240" w:lineRule="auto"/>
        <w:ind w:left="-567" w:right="-283"/>
        <w:rPr>
          <w:rFonts w:ascii="Arial" w:hAnsi="Arial" w:cs="Arial"/>
        </w:rPr>
      </w:pPr>
    </w:p>
    <w:p w14:paraId="2DF7FF9A" w14:textId="77777777" w:rsidR="00617D82" w:rsidRDefault="00617D82" w:rsidP="00617D82">
      <w:pPr>
        <w:spacing w:after="0" w:line="240" w:lineRule="auto"/>
        <w:ind w:left="-567" w:right="-283"/>
        <w:rPr>
          <w:rFonts w:ascii="Arial" w:hAnsi="Arial" w:cs="Arial"/>
        </w:rPr>
      </w:pPr>
    </w:p>
    <w:p w14:paraId="6F1E9D99" w14:textId="77777777" w:rsidR="002E33EE" w:rsidRPr="00B74F1F" w:rsidRDefault="002E33EE" w:rsidP="002E33EE">
      <w:pPr>
        <w:rPr>
          <w:rFonts w:ascii="Arial" w:hAnsi="Arial" w:cs="Arial"/>
          <w:b/>
          <w:bCs/>
          <w:sz w:val="24"/>
          <w:szCs w:val="24"/>
        </w:rPr>
      </w:pPr>
    </w:p>
    <w:p w14:paraId="15CDE779" w14:textId="12EDD71A" w:rsidR="00754E99" w:rsidRPr="00EA1085" w:rsidRDefault="002E33EE" w:rsidP="0052759C">
      <w:pPr>
        <w:pStyle w:val="Heading1"/>
        <w:ind w:left="-567"/>
        <w:rPr>
          <w:rFonts w:ascii="Arial" w:hAnsi="Arial" w:cs="Arial"/>
          <w:b/>
          <w:bCs/>
          <w:sz w:val="28"/>
          <w:szCs w:val="28"/>
        </w:rPr>
      </w:pPr>
      <w:r w:rsidRPr="00B74F1F">
        <w:rPr>
          <w:i/>
          <w:iCs/>
          <w:sz w:val="24"/>
          <w:szCs w:val="24"/>
        </w:rPr>
        <w:br w:type="page"/>
      </w:r>
      <w:bookmarkStart w:id="22" w:name="_Toc161678571"/>
      <w:r w:rsidR="00A617F9" w:rsidRPr="00A617F9">
        <w:rPr>
          <w:rFonts w:ascii="Arial" w:hAnsi="Arial" w:cs="Arial"/>
          <w:b/>
          <w:bCs/>
          <w:color w:val="C00000"/>
          <w:sz w:val="28"/>
          <w:szCs w:val="28"/>
        </w:rPr>
        <w:lastRenderedPageBreak/>
        <w:t>Sustainability Programme</w:t>
      </w:r>
      <w:bookmarkStart w:id="23" w:name="_Hlk157413913"/>
      <w:bookmarkEnd w:id="21"/>
      <w:bookmarkEnd w:id="22"/>
    </w:p>
    <w:p w14:paraId="17D1C55C" w14:textId="77777777" w:rsidR="0052759C" w:rsidRPr="0052759C" w:rsidRDefault="0052759C" w:rsidP="007F04BB">
      <w:pPr>
        <w:ind w:left="-567"/>
        <w:rPr>
          <w:rFonts w:ascii="Arial" w:hAnsi="Arial" w:cs="Arial"/>
          <w:b/>
          <w:color w:val="000000" w:themeColor="text1"/>
          <w:sz w:val="10"/>
          <w:szCs w:val="10"/>
        </w:rPr>
      </w:pPr>
    </w:p>
    <w:p w14:paraId="087A6D51" w14:textId="77777777" w:rsidR="007F04BB" w:rsidRPr="007F04BB" w:rsidRDefault="007F04BB" w:rsidP="007F04BB">
      <w:pPr>
        <w:ind w:left="-567"/>
        <w:rPr>
          <w:rFonts w:ascii="Arial" w:hAnsi="Arial" w:cs="Arial"/>
          <w:b/>
          <w:color w:val="000000" w:themeColor="text1"/>
          <w:sz w:val="24"/>
          <w:szCs w:val="24"/>
        </w:rPr>
      </w:pPr>
      <w:r w:rsidRPr="007F04BB">
        <w:rPr>
          <w:rFonts w:ascii="Arial" w:hAnsi="Arial" w:cs="Arial"/>
          <w:b/>
          <w:color w:val="000000" w:themeColor="text1"/>
          <w:sz w:val="24"/>
          <w:szCs w:val="24"/>
        </w:rPr>
        <w:t>Our long-term ambition</w:t>
      </w:r>
    </w:p>
    <w:p w14:paraId="5BC07093" w14:textId="77777777" w:rsidR="007F04BB" w:rsidRPr="007F04BB" w:rsidRDefault="007F04BB" w:rsidP="007F04BB">
      <w:pPr>
        <w:spacing w:after="0" w:line="240" w:lineRule="auto"/>
        <w:ind w:left="-567" w:right="190"/>
        <w:rPr>
          <w:rFonts w:ascii="Arial" w:hAnsi="Arial" w:cs="Arial"/>
        </w:rPr>
        <w:sectPr w:rsidR="007F04BB" w:rsidRPr="007F04BB">
          <w:footerReference w:type="default" r:id="rId14"/>
          <w:type w:val="continuous"/>
          <w:pgSz w:w="11906" w:h="16838"/>
          <w:pgMar w:top="993" w:right="849" w:bottom="1440" w:left="1440" w:header="708" w:footer="708" w:gutter="0"/>
          <w:cols w:space="1136"/>
          <w:docGrid w:linePitch="360"/>
        </w:sectPr>
      </w:pPr>
    </w:p>
    <w:p w14:paraId="00ABA16E" w14:textId="29D147AD" w:rsidR="007F04BB" w:rsidRPr="007F04BB" w:rsidRDefault="007F04BB" w:rsidP="007F04BB">
      <w:pPr>
        <w:spacing w:after="0" w:line="240" w:lineRule="auto"/>
        <w:ind w:left="-567" w:right="190"/>
        <w:rPr>
          <w:rFonts w:ascii="Arial" w:hAnsi="Arial" w:cs="Arial"/>
        </w:rPr>
      </w:pPr>
      <w:r w:rsidRPr="007F04BB">
        <w:rPr>
          <w:rFonts w:ascii="Arial" w:hAnsi="Arial" w:cs="Arial"/>
        </w:rPr>
        <w:t>The NHS vision is to deliver the world’s first net zero health service and respond to climate change, improving health now and for future generations. This means improving healthcare while reducing harmful carbon emissions, and investing in efforts that remove greenhouse gases from the atmosphere.</w:t>
      </w:r>
    </w:p>
    <w:p w14:paraId="535CAD43" w14:textId="6B25FF81" w:rsidR="007F04BB" w:rsidRPr="007F04BB" w:rsidRDefault="007F04BB" w:rsidP="007F04BB">
      <w:pPr>
        <w:spacing w:after="0" w:line="240" w:lineRule="auto"/>
        <w:ind w:left="-567" w:right="-283"/>
        <w:rPr>
          <w:rFonts w:ascii="Arial" w:hAnsi="Arial" w:cs="Arial"/>
        </w:rPr>
      </w:pPr>
    </w:p>
    <w:p w14:paraId="256FB4F1" w14:textId="4657950F" w:rsidR="007F04BB" w:rsidRPr="007F04BB" w:rsidRDefault="007F04BB" w:rsidP="007F04BB">
      <w:pPr>
        <w:spacing w:after="0" w:line="240" w:lineRule="auto"/>
        <w:ind w:left="-567" w:right="-283"/>
        <w:rPr>
          <w:rFonts w:ascii="Arial" w:hAnsi="Arial" w:cs="Arial"/>
          <w:bCs/>
        </w:rPr>
      </w:pPr>
      <w:r w:rsidRPr="007F04BB">
        <w:rPr>
          <w:rFonts w:ascii="Arial" w:hAnsi="Arial" w:cs="Arial"/>
        </w:rPr>
        <w:t xml:space="preserve">In Gloucestershire, we share this ambition and our </w:t>
      </w:r>
      <w:hyperlink r:id="rId15" w:history="1">
        <w:r w:rsidRPr="007F04BB">
          <w:rPr>
            <w:rFonts w:ascii="Arial" w:hAnsi="Arial" w:cs="Arial"/>
            <w:bCs/>
            <w:color w:val="0563C1" w:themeColor="hyperlink"/>
            <w:u w:val="single"/>
          </w:rPr>
          <w:t>Green Plan</w:t>
        </w:r>
      </w:hyperlink>
      <w:r w:rsidRPr="007F04BB">
        <w:rPr>
          <w:rFonts w:ascii="Arial" w:hAnsi="Arial" w:cs="Arial"/>
          <w:bCs/>
          <w:color w:val="0563C1" w:themeColor="hyperlink"/>
          <w:u w:val="single"/>
        </w:rPr>
        <w:t xml:space="preserve"> (2022-25)</w:t>
      </w:r>
      <w:r w:rsidRPr="007F04BB">
        <w:rPr>
          <w:rFonts w:ascii="Arial" w:hAnsi="Arial" w:cs="Arial"/>
          <w:bCs/>
          <w:color w:val="FF0000"/>
        </w:rPr>
        <w:t xml:space="preserve"> </w:t>
      </w:r>
      <w:r w:rsidRPr="007F04BB">
        <w:rPr>
          <w:rFonts w:ascii="Arial" w:hAnsi="Arial" w:cs="Arial"/>
          <w:bCs/>
        </w:rPr>
        <w:t xml:space="preserve">serves as our shared proposals for how we will collectively reduce our </w:t>
      </w:r>
    </w:p>
    <w:p w14:paraId="497D3913" w14:textId="77777777" w:rsidR="007F04BB" w:rsidRPr="007F04BB" w:rsidRDefault="007F04BB" w:rsidP="007F04BB">
      <w:pPr>
        <w:spacing w:after="0" w:line="240" w:lineRule="auto"/>
        <w:ind w:left="-567" w:right="-283"/>
        <w:rPr>
          <w:rFonts w:ascii="Arial" w:hAnsi="Arial" w:cs="Arial"/>
          <w:bCs/>
        </w:rPr>
      </w:pPr>
      <w:r w:rsidRPr="007F04BB">
        <w:rPr>
          <w:rFonts w:ascii="Arial" w:hAnsi="Arial" w:cs="Arial"/>
          <w:bCs/>
        </w:rPr>
        <w:t>emissions and support the delivery of our wider sustainability objectives.</w:t>
      </w:r>
    </w:p>
    <w:p w14:paraId="6403583B" w14:textId="77777777" w:rsidR="007F04BB" w:rsidRPr="007F04BB" w:rsidRDefault="007F04BB" w:rsidP="007F04BB">
      <w:pPr>
        <w:spacing w:after="0" w:line="240" w:lineRule="auto"/>
        <w:ind w:left="-567" w:right="-283"/>
        <w:rPr>
          <w:rFonts w:ascii="Arial" w:hAnsi="Arial" w:cs="Arial"/>
          <w:bCs/>
        </w:rPr>
      </w:pPr>
    </w:p>
    <w:p w14:paraId="6F5CB077" w14:textId="0302F7E8" w:rsidR="007F04BB" w:rsidRPr="007F04BB" w:rsidRDefault="007F04BB" w:rsidP="007F04BB">
      <w:pPr>
        <w:spacing w:after="0" w:line="240" w:lineRule="auto"/>
        <w:ind w:left="-567" w:right="-283"/>
        <w:rPr>
          <w:rFonts w:ascii="Arial" w:hAnsi="Arial" w:cs="Arial"/>
          <w:bCs/>
        </w:rPr>
      </w:pPr>
      <w:r w:rsidRPr="007F04BB">
        <w:rPr>
          <w:rFonts w:ascii="Arial" w:hAnsi="Arial" w:cs="Arial"/>
          <w:bCs/>
        </w:rPr>
        <w:t>Our six sustainability priorities to deliver against</w:t>
      </w:r>
    </w:p>
    <w:p w14:paraId="51EAA7AF" w14:textId="61894429" w:rsidR="007F04BB" w:rsidRPr="007F04BB" w:rsidRDefault="007F04BB" w:rsidP="007F04BB">
      <w:pPr>
        <w:spacing w:after="0" w:line="240" w:lineRule="auto"/>
        <w:ind w:left="-567" w:right="-283"/>
        <w:rPr>
          <w:rFonts w:ascii="Arial" w:hAnsi="Arial" w:cs="Arial"/>
          <w:bCs/>
        </w:rPr>
      </w:pPr>
      <w:r w:rsidRPr="007F04BB">
        <w:rPr>
          <w:rFonts w:ascii="Arial" w:hAnsi="Arial" w:cs="Arial"/>
          <w:bCs/>
        </w:rPr>
        <w:t>these ambitions are:</w:t>
      </w:r>
    </w:p>
    <w:p w14:paraId="322FD87D" w14:textId="4B3B11E0" w:rsidR="007F04BB" w:rsidRPr="007F04BB" w:rsidRDefault="007F04BB" w:rsidP="007F04BB">
      <w:pPr>
        <w:spacing w:after="0" w:line="240" w:lineRule="auto"/>
        <w:ind w:left="-567" w:right="-283"/>
        <w:rPr>
          <w:rFonts w:ascii="Arial" w:hAnsi="Arial" w:cs="Arial"/>
          <w:bCs/>
        </w:rPr>
      </w:pPr>
    </w:p>
    <w:p w14:paraId="70910D2C" w14:textId="004679F9" w:rsidR="007F04BB" w:rsidRPr="00316BCB" w:rsidRDefault="007F04BB" w:rsidP="00580DEA">
      <w:pPr>
        <w:numPr>
          <w:ilvl w:val="0"/>
          <w:numId w:val="4"/>
        </w:numPr>
        <w:shd w:val="clear" w:color="auto" w:fill="FFFFFF" w:themeFill="background1"/>
        <w:spacing w:after="0" w:line="240" w:lineRule="auto"/>
        <w:ind w:right="-283"/>
        <w:contextualSpacing/>
        <w:rPr>
          <w:rFonts w:ascii="Arial" w:hAnsi="Arial" w:cs="Arial"/>
          <w:b/>
          <w:color w:val="C00000"/>
        </w:rPr>
      </w:pPr>
      <w:r w:rsidRPr="00316BCB">
        <w:rPr>
          <w:rFonts w:ascii="Arial" w:hAnsi="Arial" w:cs="Arial"/>
          <w:b/>
          <w:color w:val="C00000"/>
        </w:rPr>
        <w:t>Transport and Travel</w:t>
      </w:r>
    </w:p>
    <w:p w14:paraId="07B3420E" w14:textId="77777777" w:rsidR="007F04BB" w:rsidRPr="00316BCB" w:rsidRDefault="007F04BB" w:rsidP="00580DEA">
      <w:pPr>
        <w:numPr>
          <w:ilvl w:val="0"/>
          <w:numId w:val="4"/>
        </w:numPr>
        <w:shd w:val="clear" w:color="auto" w:fill="FFFFFF" w:themeFill="background1"/>
        <w:spacing w:after="0" w:line="240" w:lineRule="auto"/>
        <w:ind w:right="-283"/>
        <w:contextualSpacing/>
        <w:rPr>
          <w:rFonts w:ascii="Arial" w:hAnsi="Arial" w:cs="Arial"/>
          <w:b/>
          <w:color w:val="C00000"/>
        </w:rPr>
      </w:pPr>
      <w:r w:rsidRPr="00316BCB">
        <w:rPr>
          <w:rFonts w:ascii="Arial" w:hAnsi="Arial" w:cs="Arial"/>
          <w:b/>
          <w:color w:val="C00000"/>
        </w:rPr>
        <w:t>Estates and Facilities</w:t>
      </w:r>
    </w:p>
    <w:p w14:paraId="02F9CA50" w14:textId="77777777" w:rsidR="007F04BB" w:rsidRPr="00316BCB" w:rsidRDefault="007F04BB" w:rsidP="00580DEA">
      <w:pPr>
        <w:numPr>
          <w:ilvl w:val="0"/>
          <w:numId w:val="4"/>
        </w:numPr>
        <w:shd w:val="clear" w:color="auto" w:fill="FFFFFF" w:themeFill="background1"/>
        <w:spacing w:after="0" w:line="240" w:lineRule="auto"/>
        <w:ind w:right="-283"/>
        <w:contextualSpacing/>
        <w:rPr>
          <w:rFonts w:ascii="Arial" w:hAnsi="Arial" w:cs="Arial"/>
          <w:b/>
          <w:color w:val="C00000"/>
        </w:rPr>
      </w:pPr>
      <w:r w:rsidRPr="00316BCB">
        <w:rPr>
          <w:rFonts w:ascii="Arial" w:hAnsi="Arial" w:cs="Arial"/>
          <w:b/>
          <w:color w:val="C00000"/>
        </w:rPr>
        <w:t>Climate Adaptation</w:t>
      </w:r>
    </w:p>
    <w:p w14:paraId="43D30D85" w14:textId="77777777" w:rsidR="007F04BB" w:rsidRPr="00316BCB" w:rsidRDefault="007F04BB" w:rsidP="00580DEA">
      <w:pPr>
        <w:numPr>
          <w:ilvl w:val="0"/>
          <w:numId w:val="4"/>
        </w:numPr>
        <w:shd w:val="clear" w:color="auto" w:fill="FFFFFF" w:themeFill="background1"/>
        <w:spacing w:after="0" w:line="240" w:lineRule="auto"/>
        <w:ind w:right="-283"/>
        <w:contextualSpacing/>
        <w:rPr>
          <w:rFonts w:ascii="Arial" w:hAnsi="Arial" w:cs="Arial"/>
          <w:b/>
          <w:color w:val="C00000"/>
        </w:rPr>
      </w:pPr>
      <w:r w:rsidRPr="00316BCB">
        <w:rPr>
          <w:rFonts w:ascii="Arial" w:hAnsi="Arial" w:cs="Arial"/>
          <w:b/>
          <w:color w:val="C00000"/>
        </w:rPr>
        <w:t>Sustainable Models of Care</w:t>
      </w:r>
    </w:p>
    <w:p w14:paraId="12BA727A" w14:textId="77777777" w:rsidR="007F04BB" w:rsidRPr="00316BCB" w:rsidRDefault="007F04BB" w:rsidP="00580DEA">
      <w:pPr>
        <w:numPr>
          <w:ilvl w:val="0"/>
          <w:numId w:val="4"/>
        </w:numPr>
        <w:shd w:val="clear" w:color="auto" w:fill="FFFFFF" w:themeFill="background1"/>
        <w:spacing w:after="0" w:line="240" w:lineRule="auto"/>
        <w:ind w:right="-283"/>
        <w:contextualSpacing/>
        <w:rPr>
          <w:rFonts w:ascii="Arial" w:hAnsi="Arial" w:cs="Arial"/>
          <w:b/>
          <w:color w:val="C00000"/>
        </w:rPr>
      </w:pPr>
      <w:r w:rsidRPr="00316BCB">
        <w:rPr>
          <w:rFonts w:ascii="Arial" w:hAnsi="Arial" w:cs="Arial"/>
          <w:b/>
          <w:color w:val="C00000"/>
        </w:rPr>
        <w:t>Medicines and Procurement</w:t>
      </w:r>
    </w:p>
    <w:p w14:paraId="15C65D8F" w14:textId="77777777" w:rsidR="007F04BB" w:rsidRPr="00316BCB" w:rsidRDefault="007F04BB" w:rsidP="00580DEA">
      <w:pPr>
        <w:numPr>
          <w:ilvl w:val="0"/>
          <w:numId w:val="4"/>
        </w:numPr>
        <w:shd w:val="clear" w:color="auto" w:fill="FFFFFF" w:themeFill="background1"/>
        <w:spacing w:after="0" w:line="240" w:lineRule="auto"/>
        <w:ind w:right="-283"/>
        <w:contextualSpacing/>
        <w:rPr>
          <w:rFonts w:ascii="Arial" w:hAnsi="Arial" w:cs="Arial"/>
          <w:b/>
          <w:color w:val="C00000"/>
        </w:rPr>
      </w:pPr>
      <w:r w:rsidRPr="00316BCB">
        <w:rPr>
          <w:rFonts w:ascii="Arial" w:hAnsi="Arial" w:cs="Arial"/>
          <w:b/>
          <w:color w:val="C00000"/>
        </w:rPr>
        <w:t>Workforce and System Leadership</w:t>
      </w:r>
    </w:p>
    <w:p w14:paraId="75FFE301" w14:textId="77777777" w:rsidR="007F04BB" w:rsidRPr="007F04BB" w:rsidRDefault="007F04BB" w:rsidP="007F04BB">
      <w:pPr>
        <w:spacing w:after="0" w:line="240" w:lineRule="auto"/>
        <w:ind w:left="-567" w:right="-283"/>
        <w:rPr>
          <w:rFonts w:ascii="Arial" w:hAnsi="Arial" w:cs="Arial"/>
          <w:bCs/>
        </w:rPr>
        <w:sectPr w:rsidR="007F04BB" w:rsidRPr="007F04BB">
          <w:type w:val="continuous"/>
          <w:pgSz w:w="11906" w:h="16838"/>
          <w:pgMar w:top="1440" w:right="1440" w:bottom="1440" w:left="1440" w:header="708" w:footer="708" w:gutter="0"/>
          <w:cols w:num="2" w:space="1136"/>
          <w:docGrid w:linePitch="360"/>
        </w:sectPr>
      </w:pPr>
    </w:p>
    <w:p w14:paraId="74B49612" w14:textId="7DB0405A" w:rsidR="007F04BB" w:rsidRPr="007F04BB" w:rsidRDefault="007F04BB" w:rsidP="007F04BB">
      <w:pPr>
        <w:spacing w:after="0" w:line="240" w:lineRule="auto"/>
        <w:ind w:left="-567" w:right="-283"/>
        <w:rPr>
          <w:rFonts w:ascii="Arial" w:hAnsi="Arial" w:cs="Arial"/>
          <w:bCs/>
        </w:rPr>
      </w:pPr>
    </w:p>
    <w:p w14:paraId="15317A4C" w14:textId="77777777" w:rsidR="0027593D" w:rsidRDefault="0027593D" w:rsidP="008A52F0">
      <w:pPr>
        <w:spacing w:after="0" w:line="240" w:lineRule="auto"/>
        <w:ind w:left="-567" w:right="-283"/>
        <w:rPr>
          <w:rFonts w:ascii="Arial" w:hAnsi="Arial" w:cs="Arial"/>
          <w:bCs/>
        </w:rPr>
        <w:sectPr w:rsidR="0027593D" w:rsidSect="00690216">
          <w:type w:val="continuous"/>
          <w:pgSz w:w="11906" w:h="16838"/>
          <w:pgMar w:top="851" w:right="1440" w:bottom="1440" w:left="1440" w:header="708" w:footer="708" w:gutter="0"/>
          <w:cols w:space="708"/>
          <w:docGrid w:linePitch="360"/>
        </w:sectPr>
      </w:pPr>
    </w:p>
    <w:p w14:paraId="437C7A96" w14:textId="52A323C9" w:rsidR="008A52F0" w:rsidRDefault="008A52F0" w:rsidP="008A52F0">
      <w:pPr>
        <w:spacing w:after="0" w:line="240" w:lineRule="auto"/>
        <w:ind w:left="-567" w:right="-283"/>
        <w:rPr>
          <w:rFonts w:ascii="Arial" w:hAnsi="Arial" w:cs="Arial"/>
          <w:bCs/>
        </w:rPr>
      </w:pPr>
    </w:p>
    <w:tbl>
      <w:tblPr>
        <w:tblStyle w:val="TableGrid1"/>
        <w:tblW w:w="10060"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10060"/>
      </w:tblGrid>
      <w:tr w:rsidR="008E5D9F" w:rsidRPr="007D0CBE" w14:paraId="22E2730B" w14:textId="77777777" w:rsidTr="00F1165E">
        <w:tc>
          <w:tcPr>
            <w:tcW w:w="10060" w:type="dxa"/>
            <w:shd w:val="clear" w:color="auto" w:fill="C00000"/>
          </w:tcPr>
          <w:p w14:paraId="583275EA" w14:textId="0584E19A" w:rsidR="007D0CBE" w:rsidRPr="007D0CBE" w:rsidRDefault="00C1462B" w:rsidP="00F1165E">
            <w:pPr>
              <w:ind w:left="734" w:hanging="734"/>
              <w:jc w:val="left"/>
              <w:rPr>
                <w:rFonts w:ascii="Arial" w:hAnsi="Arial" w:cs="Arial"/>
                <w:b/>
                <w:bCs/>
                <w:color w:val="FFFFFF" w:themeColor="background1"/>
              </w:rPr>
            </w:pPr>
            <w:bookmarkStart w:id="24" w:name="_Hlk158728354"/>
            <w:r>
              <w:rPr>
                <w:rFonts w:ascii="Arial" w:hAnsi="Arial" w:cs="Arial"/>
                <w:b/>
                <w:color w:val="FFFFFF" w:themeColor="background1"/>
              </w:rPr>
              <w:t>We will contribute to these long-term outcomes over the next 5 years and beyond:</w:t>
            </w:r>
          </w:p>
        </w:tc>
      </w:tr>
      <w:tr w:rsidR="008E5D9F" w:rsidRPr="007D0CBE" w14:paraId="70836D47" w14:textId="77777777" w:rsidTr="00F1165E">
        <w:tc>
          <w:tcPr>
            <w:tcW w:w="10060" w:type="dxa"/>
            <w:shd w:val="clear" w:color="auto" w:fill="FFFFFF"/>
          </w:tcPr>
          <w:p w14:paraId="64642916" w14:textId="4FCB7999" w:rsidR="007D0CBE" w:rsidRPr="007D0CBE" w:rsidRDefault="00C1462B" w:rsidP="00580DEA">
            <w:pPr>
              <w:numPr>
                <w:ilvl w:val="0"/>
                <w:numId w:val="5"/>
              </w:numPr>
              <w:rPr>
                <w:rFonts w:ascii="Arial" w:hAnsi="Arial" w:cs="Arial"/>
              </w:rPr>
            </w:pPr>
            <w:r>
              <w:rPr>
                <w:rFonts w:ascii="Arial" w:hAnsi="Arial" w:cs="Arial"/>
              </w:rPr>
              <w:t>For the NHS to</w:t>
            </w:r>
            <w:r w:rsidR="007D0CBE" w:rsidRPr="007D0CBE">
              <w:rPr>
                <w:rFonts w:ascii="Arial" w:hAnsi="Arial" w:cs="Arial"/>
              </w:rPr>
              <w:t xml:space="preserve"> reach net zero by 2040 (Carbon Footprint) </w:t>
            </w:r>
            <w:r w:rsidR="00295FB2">
              <w:rPr>
                <w:rFonts w:ascii="Arial" w:hAnsi="Arial" w:cs="Arial"/>
              </w:rPr>
              <w:t>–</w:t>
            </w:r>
            <w:r w:rsidR="007D0CBE" w:rsidRPr="007D0CBE">
              <w:rPr>
                <w:rFonts w:ascii="Arial" w:hAnsi="Arial" w:cs="Arial"/>
              </w:rPr>
              <w:t xml:space="preserve"> </w:t>
            </w:r>
            <w:r w:rsidR="00295FB2">
              <w:rPr>
                <w:rFonts w:ascii="Arial" w:hAnsi="Arial" w:cs="Arial"/>
              </w:rPr>
              <w:t xml:space="preserve">achieving an </w:t>
            </w:r>
            <w:r w:rsidR="007D0CBE" w:rsidRPr="007D0CBE">
              <w:rPr>
                <w:rFonts w:ascii="Arial" w:hAnsi="Arial" w:cs="Arial"/>
              </w:rPr>
              <w:t>80% reduction in emissions between 2028-32 (against 1990 baseline)</w:t>
            </w:r>
          </w:p>
          <w:p w14:paraId="718924C1" w14:textId="73A8743B" w:rsidR="007D0CBE" w:rsidRPr="007D0CBE" w:rsidRDefault="00C1462B" w:rsidP="00580DEA">
            <w:pPr>
              <w:numPr>
                <w:ilvl w:val="0"/>
                <w:numId w:val="5"/>
              </w:numPr>
              <w:rPr>
                <w:rFonts w:ascii="Arial" w:hAnsi="Arial" w:cs="Arial"/>
                <w:sz w:val="24"/>
                <w:szCs w:val="24"/>
              </w:rPr>
            </w:pPr>
            <w:r>
              <w:rPr>
                <w:rFonts w:ascii="Arial" w:hAnsi="Arial" w:cs="Arial"/>
              </w:rPr>
              <w:t>For the NHS to</w:t>
            </w:r>
            <w:r w:rsidR="007D0CBE" w:rsidRPr="007D0CBE">
              <w:rPr>
                <w:rFonts w:ascii="Arial" w:hAnsi="Arial" w:cs="Arial"/>
              </w:rPr>
              <w:t xml:space="preserve"> reach net zero by 2045 (Carbon Footprint Plus) </w:t>
            </w:r>
            <w:r w:rsidR="00295FB2">
              <w:rPr>
                <w:rFonts w:ascii="Arial" w:hAnsi="Arial" w:cs="Arial"/>
              </w:rPr>
              <w:t>–</w:t>
            </w:r>
            <w:r w:rsidR="007D0CBE" w:rsidRPr="007D0CBE">
              <w:rPr>
                <w:rFonts w:ascii="Arial" w:hAnsi="Arial" w:cs="Arial"/>
              </w:rPr>
              <w:t xml:space="preserve"> </w:t>
            </w:r>
            <w:r w:rsidR="00295FB2">
              <w:rPr>
                <w:rFonts w:ascii="Arial" w:hAnsi="Arial" w:cs="Arial"/>
              </w:rPr>
              <w:t xml:space="preserve">achieving an </w:t>
            </w:r>
            <w:r w:rsidR="007D0CBE" w:rsidRPr="007D0CBE">
              <w:rPr>
                <w:rFonts w:ascii="Arial" w:hAnsi="Arial" w:cs="Arial"/>
              </w:rPr>
              <w:t>80% reduction in emissions between 2036-39 (against 1990 baseline)</w:t>
            </w:r>
          </w:p>
          <w:p w14:paraId="3553F24E" w14:textId="77777777" w:rsidR="007D0CBE" w:rsidRPr="007D0CBE" w:rsidRDefault="007D0CBE" w:rsidP="007D0CBE">
            <w:pPr>
              <w:ind w:left="734" w:hanging="734"/>
              <w:rPr>
                <w:rFonts w:ascii="Arial" w:hAnsi="Arial" w:cs="Arial"/>
                <w:b/>
                <w:bCs/>
                <w:color w:val="4472C4" w:themeColor="accent1"/>
              </w:rPr>
            </w:pPr>
          </w:p>
        </w:tc>
      </w:tr>
      <w:bookmarkEnd w:id="24"/>
    </w:tbl>
    <w:p w14:paraId="408A8843" w14:textId="77777777" w:rsidR="007F04BB" w:rsidRDefault="007F04BB" w:rsidP="008A52F0">
      <w:pPr>
        <w:spacing w:after="0" w:line="240" w:lineRule="auto"/>
        <w:ind w:left="-567" w:right="-283"/>
        <w:rPr>
          <w:rFonts w:ascii="Arial" w:hAnsi="Arial" w:cs="Arial"/>
          <w:bCs/>
        </w:rPr>
      </w:pPr>
    </w:p>
    <w:p w14:paraId="599BFE35" w14:textId="742F6363" w:rsidR="002D3E88" w:rsidRPr="002D3E88" w:rsidRDefault="002D3E88" w:rsidP="002D3E88">
      <w:pPr>
        <w:ind w:left="-567"/>
        <w:rPr>
          <w:rFonts w:ascii="Arial" w:hAnsi="Arial" w:cs="Arial"/>
          <w:b/>
          <w:sz w:val="24"/>
          <w:szCs w:val="24"/>
        </w:rPr>
      </w:pPr>
      <w:r w:rsidRPr="002D3E88">
        <w:rPr>
          <w:rFonts w:ascii="Arial" w:hAnsi="Arial" w:cs="Arial"/>
          <w:b/>
          <w:sz w:val="24"/>
          <w:szCs w:val="24"/>
        </w:rPr>
        <w:t>Over the last year we have:</w:t>
      </w:r>
    </w:p>
    <w:tbl>
      <w:tblPr>
        <w:tblStyle w:val="TableGrid4"/>
        <w:tblW w:w="10060" w:type="dxa"/>
        <w:tblInd w:w="-56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060"/>
      </w:tblGrid>
      <w:tr w:rsidR="005A0E26" w:rsidRPr="002D3E88" w14:paraId="0F815A3D" w14:textId="77777777" w:rsidTr="00F1165E">
        <w:tc>
          <w:tcPr>
            <w:tcW w:w="10060" w:type="dxa"/>
            <w:tcBorders>
              <w:top w:val="single" w:sz="4" w:space="0" w:color="C00000"/>
              <w:left w:val="single" w:sz="4" w:space="0" w:color="C00000"/>
              <w:right w:val="single" w:sz="4" w:space="0" w:color="C00000"/>
            </w:tcBorders>
            <w:shd w:val="clear" w:color="auto" w:fill="C00000"/>
          </w:tcPr>
          <w:p w14:paraId="50740F72" w14:textId="77777777" w:rsidR="002D3E88" w:rsidRPr="002D3E88" w:rsidRDefault="002D3E88" w:rsidP="00F1165E">
            <w:pPr>
              <w:ind w:left="0" w:firstLine="0"/>
              <w:jc w:val="left"/>
              <w:rPr>
                <w:rFonts w:ascii="Arial" w:hAnsi="Arial" w:cs="Arial"/>
                <w:b/>
                <w:bCs/>
                <w:color w:val="FFFFFF" w:themeColor="background1"/>
              </w:rPr>
            </w:pPr>
            <w:r w:rsidRPr="002D3E88">
              <w:rPr>
                <w:rFonts w:ascii="Arial" w:hAnsi="Arial" w:cs="Arial"/>
                <w:b/>
                <w:bCs/>
                <w:color w:val="FFFFFF" w:themeColor="background1"/>
              </w:rPr>
              <w:t>What we have done</w:t>
            </w:r>
          </w:p>
        </w:tc>
      </w:tr>
      <w:tr w:rsidR="002D3E88" w:rsidRPr="002D3E88" w14:paraId="4413B3B4" w14:textId="77777777" w:rsidTr="00F11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0" w:type="dxa"/>
            <w:tcBorders>
              <w:left w:val="single" w:sz="4" w:space="0" w:color="C00000"/>
              <w:right w:val="single" w:sz="4" w:space="0" w:color="C00000"/>
            </w:tcBorders>
          </w:tcPr>
          <w:p w14:paraId="21899411" w14:textId="5688A04F" w:rsidR="00894B20" w:rsidRPr="002D3E88" w:rsidRDefault="00894B20" w:rsidP="00580DEA">
            <w:pPr>
              <w:numPr>
                <w:ilvl w:val="0"/>
                <w:numId w:val="7"/>
              </w:numPr>
              <w:rPr>
                <w:rFonts w:ascii="Arial" w:hAnsi="Arial" w:cs="Arial"/>
              </w:rPr>
            </w:pPr>
            <w:r>
              <w:rPr>
                <w:rFonts w:ascii="Arial" w:hAnsi="Arial" w:cs="Arial"/>
              </w:rPr>
              <w:t xml:space="preserve">Secured </w:t>
            </w:r>
            <w:r w:rsidRPr="002D3E88">
              <w:rPr>
                <w:rFonts w:ascii="Arial" w:hAnsi="Arial" w:cs="Arial"/>
              </w:rPr>
              <w:t xml:space="preserve">funding for the </w:t>
            </w:r>
            <w:r>
              <w:rPr>
                <w:rFonts w:ascii="Arial" w:hAnsi="Arial" w:cs="Arial"/>
              </w:rPr>
              <w:t xml:space="preserve">expert third-party review of our system estate to </w:t>
            </w:r>
            <w:r w:rsidRPr="002D3E88">
              <w:rPr>
                <w:rFonts w:ascii="Arial" w:hAnsi="Arial" w:cs="Arial"/>
              </w:rPr>
              <w:t>install E</w:t>
            </w:r>
            <w:r>
              <w:rPr>
                <w:rFonts w:ascii="Arial" w:hAnsi="Arial" w:cs="Arial"/>
              </w:rPr>
              <w:t xml:space="preserve">lectric </w:t>
            </w:r>
            <w:r w:rsidRPr="002D3E88">
              <w:rPr>
                <w:rFonts w:ascii="Arial" w:hAnsi="Arial" w:cs="Arial"/>
              </w:rPr>
              <w:t>V</w:t>
            </w:r>
            <w:r>
              <w:rPr>
                <w:rFonts w:ascii="Arial" w:hAnsi="Arial" w:cs="Arial"/>
              </w:rPr>
              <w:t>ehicle</w:t>
            </w:r>
            <w:r w:rsidRPr="002D3E88">
              <w:rPr>
                <w:rFonts w:ascii="Arial" w:hAnsi="Arial" w:cs="Arial"/>
              </w:rPr>
              <w:t xml:space="preserve"> charging points for fleet cars and district nursing teams</w:t>
            </w:r>
            <w:r>
              <w:rPr>
                <w:rFonts w:ascii="Arial" w:hAnsi="Arial" w:cs="Arial"/>
              </w:rPr>
              <w:t>, and formed a system project group, including the Local Authority, to develop An EV charging plan</w:t>
            </w:r>
            <w:r w:rsidR="00DA3F41">
              <w:rPr>
                <w:rFonts w:ascii="Arial" w:hAnsi="Arial" w:cs="Arial"/>
              </w:rPr>
              <w:t>.</w:t>
            </w:r>
          </w:p>
          <w:p w14:paraId="360203BA" w14:textId="77777777" w:rsidR="00894B20" w:rsidRPr="002D3E88" w:rsidRDefault="00894B20" w:rsidP="00580DEA">
            <w:pPr>
              <w:numPr>
                <w:ilvl w:val="0"/>
                <w:numId w:val="7"/>
              </w:numPr>
              <w:rPr>
                <w:rFonts w:ascii="Arial" w:hAnsi="Arial" w:cs="Arial"/>
              </w:rPr>
            </w:pPr>
            <w:r w:rsidRPr="002D3E88">
              <w:rPr>
                <w:rFonts w:ascii="Arial" w:hAnsi="Arial" w:cs="Arial"/>
              </w:rPr>
              <w:t>Promoted the use of public transport with staff – seeking to reduce business mileage</w:t>
            </w:r>
            <w:r>
              <w:rPr>
                <w:rFonts w:ascii="Arial" w:hAnsi="Arial" w:cs="Arial"/>
              </w:rPr>
              <w:t>.</w:t>
            </w:r>
          </w:p>
          <w:p w14:paraId="0655CF37" w14:textId="77777777" w:rsidR="00894B20" w:rsidRPr="002D3E88" w:rsidRDefault="00894B20" w:rsidP="00580DEA">
            <w:pPr>
              <w:numPr>
                <w:ilvl w:val="0"/>
                <w:numId w:val="7"/>
              </w:numPr>
              <w:rPr>
                <w:rFonts w:ascii="Arial" w:hAnsi="Arial" w:cs="Arial"/>
              </w:rPr>
            </w:pPr>
            <w:r w:rsidRPr="002D3E88">
              <w:rPr>
                <w:rFonts w:ascii="Arial" w:hAnsi="Arial" w:cs="Arial"/>
              </w:rPr>
              <w:t>Introduced automated meters and leak detection devices into community trust facilities</w:t>
            </w:r>
            <w:r>
              <w:rPr>
                <w:rFonts w:ascii="Arial" w:hAnsi="Arial" w:cs="Arial"/>
              </w:rPr>
              <w:t>.</w:t>
            </w:r>
          </w:p>
          <w:p w14:paraId="24FB1FE3" w14:textId="6994ACA6" w:rsidR="00894B20" w:rsidRPr="002D3E88" w:rsidRDefault="00894B20" w:rsidP="00580DEA">
            <w:pPr>
              <w:numPr>
                <w:ilvl w:val="0"/>
                <w:numId w:val="7"/>
              </w:numPr>
              <w:rPr>
                <w:rFonts w:ascii="Arial" w:hAnsi="Arial" w:cs="Arial"/>
              </w:rPr>
            </w:pPr>
            <w:r w:rsidRPr="002D3E88">
              <w:rPr>
                <w:rFonts w:ascii="Arial" w:hAnsi="Arial" w:cs="Arial"/>
              </w:rPr>
              <w:t xml:space="preserve">Introduced digital monitoring technologies enabling us to </w:t>
            </w:r>
            <w:r w:rsidR="00794CCF" w:rsidRPr="002D3E88">
              <w:rPr>
                <w:rFonts w:ascii="Arial" w:hAnsi="Arial" w:cs="Arial"/>
              </w:rPr>
              <w:t xml:space="preserve">monitor patients </w:t>
            </w:r>
            <w:r w:rsidRPr="002D3E88">
              <w:rPr>
                <w:rFonts w:ascii="Arial" w:hAnsi="Arial" w:cs="Arial"/>
              </w:rPr>
              <w:t>more effectively through the new “Virtual Ward”</w:t>
            </w:r>
            <w:r>
              <w:rPr>
                <w:rFonts w:ascii="Arial" w:hAnsi="Arial" w:cs="Arial"/>
              </w:rPr>
              <w:t>.</w:t>
            </w:r>
          </w:p>
          <w:p w14:paraId="51031610" w14:textId="77777777" w:rsidR="00894B20" w:rsidRDefault="00894B20" w:rsidP="00580DEA">
            <w:pPr>
              <w:numPr>
                <w:ilvl w:val="0"/>
                <w:numId w:val="7"/>
              </w:numPr>
              <w:rPr>
                <w:rFonts w:ascii="Arial" w:hAnsi="Arial" w:cs="Arial"/>
              </w:rPr>
            </w:pPr>
            <w:r w:rsidRPr="002D3E88">
              <w:rPr>
                <w:rFonts w:ascii="Arial" w:hAnsi="Arial" w:cs="Arial"/>
              </w:rPr>
              <w:t>Increased the green space and garden areas around Cheltenham General and Gloucester</w:t>
            </w:r>
            <w:r>
              <w:rPr>
                <w:rFonts w:ascii="Arial" w:hAnsi="Arial" w:cs="Arial"/>
              </w:rPr>
              <w:t>shire</w:t>
            </w:r>
            <w:r w:rsidRPr="002D3E88">
              <w:rPr>
                <w:rFonts w:ascii="Arial" w:hAnsi="Arial" w:cs="Arial"/>
              </w:rPr>
              <w:t xml:space="preserve"> Royal Hospitals</w:t>
            </w:r>
            <w:r>
              <w:rPr>
                <w:rFonts w:ascii="Arial" w:hAnsi="Arial" w:cs="Arial"/>
              </w:rPr>
              <w:t>.</w:t>
            </w:r>
          </w:p>
          <w:p w14:paraId="7E725267" w14:textId="77777777" w:rsidR="00894B20" w:rsidRDefault="00894B20" w:rsidP="00580DEA">
            <w:pPr>
              <w:numPr>
                <w:ilvl w:val="0"/>
                <w:numId w:val="7"/>
              </w:numPr>
              <w:rPr>
                <w:rFonts w:ascii="Arial" w:hAnsi="Arial" w:cs="Arial"/>
              </w:rPr>
            </w:pPr>
            <w:r>
              <w:rPr>
                <w:rFonts w:ascii="Arial" w:hAnsi="Arial" w:cs="Arial"/>
              </w:rPr>
              <w:t>Developed and launched shared education materials across all partner induction programmes, to deliver a consistent and ambitious message to all new staff members.</w:t>
            </w:r>
          </w:p>
          <w:p w14:paraId="02D03D85" w14:textId="527AE2E5" w:rsidR="00894B20" w:rsidRDefault="00894B20" w:rsidP="00580DEA">
            <w:pPr>
              <w:numPr>
                <w:ilvl w:val="0"/>
                <w:numId w:val="7"/>
              </w:numPr>
              <w:rPr>
                <w:rFonts w:ascii="Arial" w:hAnsi="Arial" w:cs="Arial"/>
              </w:rPr>
            </w:pPr>
            <w:r>
              <w:rPr>
                <w:rFonts w:ascii="Arial" w:hAnsi="Arial" w:cs="Arial"/>
              </w:rPr>
              <w:t>Implemented sustainability initiative within primary care building on the previous year’s scheme</w:t>
            </w:r>
            <w:r w:rsidR="00DA3F41">
              <w:rPr>
                <w:rFonts w:ascii="Arial" w:hAnsi="Arial" w:cs="Arial"/>
              </w:rPr>
              <w:t>.</w:t>
            </w:r>
          </w:p>
          <w:p w14:paraId="09D4D3CA" w14:textId="4F5F501F" w:rsidR="00894B20" w:rsidRPr="002D3E88" w:rsidRDefault="00894B20" w:rsidP="00580DEA">
            <w:pPr>
              <w:numPr>
                <w:ilvl w:val="0"/>
                <w:numId w:val="7"/>
              </w:numPr>
              <w:rPr>
                <w:rFonts w:ascii="Arial" w:hAnsi="Arial" w:cs="Arial"/>
              </w:rPr>
            </w:pPr>
            <w:r>
              <w:rPr>
                <w:rFonts w:ascii="Arial" w:hAnsi="Arial" w:cs="Arial"/>
              </w:rPr>
              <w:t>Significantly increased the number of low dose inhalers in use within the County and reduced the emissions from anaesthetic gases (nitrous oxide)</w:t>
            </w:r>
            <w:r w:rsidR="00DA3F41">
              <w:rPr>
                <w:rFonts w:ascii="Arial" w:hAnsi="Arial" w:cs="Arial"/>
              </w:rPr>
              <w:t>.</w:t>
            </w:r>
          </w:p>
          <w:p w14:paraId="3BFBC079" w14:textId="77777777" w:rsidR="002D3E88" w:rsidRPr="002D3E88" w:rsidRDefault="002D3E88" w:rsidP="00DA3F41">
            <w:pPr>
              <w:ind w:left="720" w:firstLine="0"/>
              <w:rPr>
                <w:rFonts w:ascii="Arial" w:hAnsi="Arial" w:cs="Arial"/>
              </w:rPr>
            </w:pPr>
          </w:p>
        </w:tc>
      </w:tr>
      <w:tr w:rsidR="005A0E26" w:rsidRPr="002D3E88" w14:paraId="6E77EFDA" w14:textId="77777777" w:rsidTr="00F1165E">
        <w:tc>
          <w:tcPr>
            <w:tcW w:w="10060" w:type="dxa"/>
            <w:tcBorders>
              <w:left w:val="single" w:sz="4" w:space="0" w:color="C00000"/>
              <w:right w:val="single" w:sz="4" w:space="0" w:color="C00000"/>
            </w:tcBorders>
            <w:shd w:val="clear" w:color="auto" w:fill="C00000"/>
          </w:tcPr>
          <w:p w14:paraId="42E1E0C0" w14:textId="77777777" w:rsidR="002D3E88" w:rsidRPr="002D3E88" w:rsidRDefault="002D3E88" w:rsidP="00F1165E">
            <w:pPr>
              <w:ind w:left="0" w:firstLine="0"/>
              <w:jc w:val="left"/>
              <w:rPr>
                <w:rFonts w:ascii="Arial" w:hAnsi="Arial" w:cs="Arial"/>
                <w:b/>
                <w:bCs/>
                <w:color w:val="4472C4" w:themeColor="accent1"/>
              </w:rPr>
            </w:pPr>
            <w:r w:rsidRPr="002D3E88">
              <w:rPr>
                <w:rFonts w:ascii="Arial" w:hAnsi="Arial" w:cs="Arial"/>
                <w:b/>
                <w:bCs/>
                <w:color w:val="FFFFFF" w:themeColor="background1"/>
              </w:rPr>
              <w:t>What impact it has had</w:t>
            </w:r>
          </w:p>
        </w:tc>
      </w:tr>
      <w:tr w:rsidR="00D9797B" w:rsidRPr="002D3E88" w14:paraId="1BA30D8F" w14:textId="77777777" w:rsidTr="00F1165E">
        <w:tc>
          <w:tcPr>
            <w:tcW w:w="10060" w:type="dxa"/>
            <w:tcBorders>
              <w:left w:val="single" w:sz="4" w:space="0" w:color="C00000"/>
              <w:bottom w:val="single" w:sz="4" w:space="0" w:color="C00000"/>
              <w:right w:val="single" w:sz="4" w:space="0" w:color="C00000"/>
            </w:tcBorders>
          </w:tcPr>
          <w:p w14:paraId="0A3970B0" w14:textId="5C0D0A44" w:rsidR="002D3E88" w:rsidRPr="002D3E88" w:rsidRDefault="002D3E88" w:rsidP="00580DEA">
            <w:pPr>
              <w:numPr>
                <w:ilvl w:val="0"/>
                <w:numId w:val="8"/>
              </w:numPr>
              <w:rPr>
                <w:rFonts w:ascii="Arial" w:hAnsi="Arial" w:cs="Arial"/>
              </w:rPr>
            </w:pPr>
            <w:r w:rsidRPr="002D3E88">
              <w:rPr>
                <w:rFonts w:ascii="Arial" w:hAnsi="Arial" w:cs="Arial"/>
              </w:rPr>
              <w:t xml:space="preserve">More staff are using the shuttle bus for transport to </w:t>
            </w:r>
            <w:r w:rsidR="00C1462B">
              <w:rPr>
                <w:rFonts w:ascii="Arial" w:hAnsi="Arial" w:cs="Arial"/>
              </w:rPr>
              <w:t xml:space="preserve">our acute hospital sites in the </w:t>
            </w:r>
            <w:r w:rsidR="003D187E">
              <w:rPr>
                <w:rFonts w:ascii="Arial" w:hAnsi="Arial" w:cs="Arial"/>
              </w:rPr>
              <w:t>c</w:t>
            </w:r>
            <w:r w:rsidR="00C1462B">
              <w:rPr>
                <w:rFonts w:ascii="Arial" w:hAnsi="Arial" w:cs="Arial"/>
              </w:rPr>
              <w:t>ounty</w:t>
            </w:r>
            <w:r w:rsidR="00E50115">
              <w:rPr>
                <w:rFonts w:ascii="Arial" w:hAnsi="Arial" w:cs="Arial"/>
              </w:rPr>
              <w:t>.</w:t>
            </w:r>
          </w:p>
          <w:p w14:paraId="58A4D864" w14:textId="31D52E02" w:rsidR="002D3E88" w:rsidRPr="002D3E88" w:rsidRDefault="002D3E88" w:rsidP="00580DEA">
            <w:pPr>
              <w:numPr>
                <w:ilvl w:val="0"/>
                <w:numId w:val="8"/>
              </w:numPr>
              <w:rPr>
                <w:rFonts w:ascii="Arial" w:hAnsi="Arial" w:cs="Arial"/>
              </w:rPr>
            </w:pPr>
            <w:r w:rsidRPr="002D3E88">
              <w:rPr>
                <w:rFonts w:ascii="Arial" w:hAnsi="Arial" w:cs="Arial"/>
              </w:rPr>
              <w:t>Reduced nitrous oxide use saving 430 tonnes of CO2 per annum (equivalent of driving a family car 1.6 million miles or 65 times around the globe)</w:t>
            </w:r>
            <w:r w:rsidR="00E50115">
              <w:rPr>
                <w:rFonts w:ascii="Arial" w:hAnsi="Arial" w:cs="Arial"/>
              </w:rPr>
              <w:t>.</w:t>
            </w:r>
          </w:p>
          <w:p w14:paraId="470E66F8" w14:textId="15A68F53" w:rsidR="002D3E88" w:rsidRPr="002D3E88" w:rsidRDefault="002D3E88" w:rsidP="00580DEA">
            <w:pPr>
              <w:numPr>
                <w:ilvl w:val="0"/>
                <w:numId w:val="8"/>
              </w:numPr>
              <w:rPr>
                <w:rFonts w:ascii="Arial" w:hAnsi="Arial" w:cs="Arial"/>
              </w:rPr>
            </w:pPr>
            <w:r w:rsidRPr="002D3E88">
              <w:rPr>
                <w:rFonts w:ascii="Arial" w:hAnsi="Arial" w:cs="Arial"/>
              </w:rPr>
              <w:t>Continued to reduce the environmental impact of inhalers</w:t>
            </w:r>
            <w:r w:rsidR="00E50115">
              <w:rPr>
                <w:rFonts w:ascii="Arial" w:hAnsi="Arial" w:cs="Arial"/>
              </w:rPr>
              <w:t>.</w:t>
            </w:r>
          </w:p>
          <w:p w14:paraId="0E910E7D" w14:textId="77777777" w:rsidR="002D3E88" w:rsidRPr="002D3E88" w:rsidRDefault="002D3E88" w:rsidP="00580DEA">
            <w:pPr>
              <w:numPr>
                <w:ilvl w:val="0"/>
                <w:numId w:val="8"/>
              </w:numPr>
              <w:rPr>
                <w:rFonts w:ascii="Arial" w:hAnsi="Arial" w:cs="Arial"/>
              </w:rPr>
            </w:pPr>
            <w:r w:rsidRPr="002D3E88">
              <w:rPr>
                <w:rFonts w:ascii="Arial" w:hAnsi="Arial" w:cs="Arial"/>
              </w:rPr>
              <w:t>Our community and mental health provider reduced their carbon footprint by 33% (against the 19/20 baseline) in 22/23.</w:t>
            </w:r>
          </w:p>
          <w:p w14:paraId="6DE59571" w14:textId="77777777" w:rsidR="002D3E88" w:rsidRPr="002D3E88" w:rsidRDefault="002D3E88" w:rsidP="002D3E88">
            <w:pPr>
              <w:rPr>
                <w:rFonts w:ascii="Arial" w:hAnsi="Arial" w:cs="Arial"/>
                <w:color w:val="4472C4" w:themeColor="accent1"/>
              </w:rPr>
            </w:pPr>
          </w:p>
        </w:tc>
      </w:tr>
    </w:tbl>
    <w:p w14:paraId="59924A08" w14:textId="77777777" w:rsidR="000F757B" w:rsidRDefault="000F757B" w:rsidP="00F1165E">
      <w:pPr>
        <w:ind w:left="-426"/>
        <w:rPr>
          <w:rFonts w:ascii="Arial" w:hAnsi="Arial" w:cs="Arial"/>
          <w:b/>
        </w:rPr>
        <w:sectPr w:rsidR="000F757B" w:rsidSect="000F757B">
          <w:type w:val="continuous"/>
          <w:pgSz w:w="11906" w:h="16838"/>
          <w:pgMar w:top="851" w:right="1440" w:bottom="1440" w:left="1440" w:header="708" w:footer="708" w:gutter="0"/>
          <w:cols w:space="708"/>
          <w:docGrid w:linePitch="360"/>
        </w:sectPr>
      </w:pPr>
    </w:p>
    <w:p w14:paraId="7DEF1B56" w14:textId="77777777" w:rsidR="00383D36" w:rsidRDefault="00383D36" w:rsidP="003B767D">
      <w:pPr>
        <w:ind w:left="-567"/>
        <w:rPr>
          <w:rFonts w:ascii="Arial" w:hAnsi="Arial" w:cs="Arial"/>
          <w:b/>
          <w:sz w:val="24"/>
          <w:szCs w:val="24"/>
        </w:rPr>
      </w:pPr>
    </w:p>
    <w:p w14:paraId="6C173CB3" w14:textId="4FE421BC" w:rsidR="003B767D" w:rsidRPr="00900557" w:rsidRDefault="00000CDC" w:rsidP="00E50115">
      <w:pPr>
        <w:ind w:left="142"/>
        <w:rPr>
          <w:rFonts w:ascii="Arial" w:hAnsi="Arial" w:cs="Arial"/>
          <w:b/>
          <w:sz w:val="24"/>
          <w:szCs w:val="24"/>
        </w:rPr>
      </w:pPr>
      <w:r>
        <w:rPr>
          <w:rFonts w:ascii="Arial" w:hAnsi="Arial" w:cs="Arial"/>
          <w:b/>
          <w:sz w:val="24"/>
          <w:szCs w:val="24"/>
        </w:rPr>
        <w:lastRenderedPageBreak/>
        <w:t>Over the next two years we will:</w:t>
      </w:r>
    </w:p>
    <w:p w14:paraId="52808BE6" w14:textId="77777777" w:rsidR="003B767D" w:rsidRDefault="003B767D" w:rsidP="00E50115">
      <w:pPr>
        <w:spacing w:after="0" w:line="240" w:lineRule="auto"/>
        <w:ind w:left="142" w:right="-283"/>
        <w:rPr>
          <w:rFonts w:ascii="Arial" w:hAnsi="Arial" w:cs="Arial"/>
        </w:rPr>
      </w:pPr>
      <w:r w:rsidRPr="006A5426">
        <w:rPr>
          <w:rFonts w:ascii="Arial" w:hAnsi="Arial" w:cs="Arial"/>
        </w:rPr>
        <w:t>We will continue to deliver against our six sustainability priorities set out in our Green Plan. Our key commitments are</w:t>
      </w:r>
      <w:r>
        <w:rPr>
          <w:rFonts w:ascii="Arial" w:hAnsi="Arial" w:cs="Arial"/>
        </w:rPr>
        <w:t xml:space="preserve"> set out below</w:t>
      </w:r>
      <w:r w:rsidRPr="006A5426">
        <w:rPr>
          <w:rFonts w:ascii="Arial" w:hAnsi="Arial" w:cs="Arial"/>
        </w:rPr>
        <w:t>:</w:t>
      </w:r>
    </w:p>
    <w:p w14:paraId="011694DA" w14:textId="77777777" w:rsidR="0082663E" w:rsidRDefault="0082663E" w:rsidP="008A52F0">
      <w:pPr>
        <w:spacing w:after="0" w:line="240" w:lineRule="auto"/>
        <w:ind w:left="-567" w:right="-283"/>
        <w:rPr>
          <w:rFonts w:ascii="Arial" w:hAnsi="Arial" w:cs="Arial"/>
        </w:rPr>
      </w:pPr>
    </w:p>
    <w:tbl>
      <w:tblPr>
        <w:tblStyle w:val="TableGrid5"/>
        <w:tblW w:w="9923"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923"/>
      </w:tblGrid>
      <w:tr w:rsidR="00AF5DE7" w:rsidRPr="000D5714" w14:paraId="13177868" w14:textId="77777777" w:rsidTr="00FC6B49">
        <w:tc>
          <w:tcPr>
            <w:tcW w:w="9923" w:type="dxa"/>
            <w:shd w:val="clear" w:color="auto" w:fill="C00000"/>
          </w:tcPr>
          <w:p w14:paraId="5E4EE0EB" w14:textId="536A04B9" w:rsidR="000D5714" w:rsidRPr="000D5714" w:rsidRDefault="007D7709" w:rsidP="00F1165E">
            <w:pPr>
              <w:ind w:left="0" w:firstLine="0"/>
              <w:jc w:val="left"/>
              <w:rPr>
                <w:rFonts w:ascii="Arial" w:hAnsi="Arial" w:cs="Arial"/>
                <w:b/>
                <w:bCs/>
                <w:color w:val="4472C4" w:themeColor="accent1"/>
              </w:rPr>
            </w:pPr>
            <w:r w:rsidRPr="000D5714">
              <w:rPr>
                <w:rFonts w:ascii="Arial" w:hAnsi="Arial" w:cs="Arial"/>
                <w:b/>
                <w:bCs/>
                <w:color w:val="FFFFFF" w:themeColor="background1"/>
              </w:rPr>
              <w:t>What we are aiming to achieve next</w:t>
            </w:r>
          </w:p>
        </w:tc>
      </w:tr>
      <w:tr w:rsidR="00334A08" w:rsidRPr="000D5714" w14:paraId="2CE6E79B" w14:textId="77777777" w:rsidTr="00FC6B49">
        <w:tc>
          <w:tcPr>
            <w:tcW w:w="9923" w:type="dxa"/>
          </w:tcPr>
          <w:p w14:paraId="4BADC7BA" w14:textId="07B05851" w:rsidR="00AA3CA4" w:rsidRDefault="00AA3CA4" w:rsidP="00580DEA">
            <w:pPr>
              <w:numPr>
                <w:ilvl w:val="0"/>
                <w:numId w:val="7"/>
              </w:numPr>
              <w:contextualSpacing/>
              <w:rPr>
                <w:rFonts w:ascii="Arial" w:hAnsi="Arial" w:cs="Arial"/>
              </w:rPr>
            </w:pPr>
            <w:bookmarkStart w:id="25" w:name="_Hlk158724600"/>
            <w:r>
              <w:rPr>
                <w:rFonts w:ascii="Arial" w:hAnsi="Arial" w:cs="Arial"/>
              </w:rPr>
              <w:t>Develop and start to implement sustainable travel plans across the county building on initiatives already in place</w:t>
            </w:r>
            <w:r w:rsidR="00794CCF">
              <w:rPr>
                <w:rFonts w:ascii="Arial" w:hAnsi="Arial" w:cs="Arial"/>
              </w:rPr>
              <w:t>.</w:t>
            </w:r>
          </w:p>
          <w:p w14:paraId="37213D25" w14:textId="63590EC8" w:rsidR="00AA3CA4" w:rsidRDefault="00794CCF" w:rsidP="00580DEA">
            <w:pPr>
              <w:numPr>
                <w:ilvl w:val="0"/>
                <w:numId w:val="7"/>
              </w:numPr>
              <w:contextualSpacing/>
              <w:rPr>
                <w:rFonts w:ascii="Arial" w:hAnsi="Arial" w:cs="Arial"/>
              </w:rPr>
            </w:pPr>
            <w:r>
              <w:rPr>
                <w:rFonts w:ascii="Arial" w:hAnsi="Arial" w:cs="Arial"/>
              </w:rPr>
              <w:t>R</w:t>
            </w:r>
            <w:r w:rsidR="00AA3CA4">
              <w:rPr>
                <w:rFonts w:ascii="Arial" w:hAnsi="Arial" w:cs="Arial"/>
              </w:rPr>
              <w:t>educe the use of single use plastics across the county including gloves and aprons</w:t>
            </w:r>
            <w:r>
              <w:rPr>
                <w:rFonts w:ascii="Arial" w:hAnsi="Arial" w:cs="Arial"/>
              </w:rPr>
              <w:t>.</w:t>
            </w:r>
          </w:p>
          <w:p w14:paraId="11338538" w14:textId="6A99062B" w:rsidR="00AA3CA4" w:rsidRDefault="00AA3CA4" w:rsidP="00580DEA">
            <w:pPr>
              <w:numPr>
                <w:ilvl w:val="0"/>
                <w:numId w:val="7"/>
              </w:numPr>
              <w:contextualSpacing/>
              <w:rPr>
                <w:rFonts w:ascii="Arial" w:hAnsi="Arial" w:cs="Arial"/>
              </w:rPr>
            </w:pPr>
            <w:r>
              <w:rPr>
                <w:rFonts w:ascii="Arial" w:hAnsi="Arial" w:cs="Arial"/>
              </w:rPr>
              <w:t>Work with System partners on a climate risk adaptation assessment and develop plans following this to mitigate risks</w:t>
            </w:r>
            <w:r w:rsidR="00794CCF">
              <w:rPr>
                <w:rFonts w:ascii="Arial" w:hAnsi="Arial" w:cs="Arial"/>
              </w:rPr>
              <w:t>.</w:t>
            </w:r>
          </w:p>
          <w:p w14:paraId="57CA5EA2" w14:textId="77777777" w:rsidR="00AA3CA4" w:rsidRPr="000D5714" w:rsidRDefault="00AA3CA4" w:rsidP="00580DEA">
            <w:pPr>
              <w:numPr>
                <w:ilvl w:val="0"/>
                <w:numId w:val="7"/>
              </w:numPr>
              <w:rPr>
                <w:rFonts w:ascii="Arial" w:hAnsi="Arial" w:cs="Arial"/>
              </w:rPr>
            </w:pPr>
            <w:r w:rsidRPr="000D5714">
              <w:rPr>
                <w:rFonts w:ascii="Arial" w:hAnsi="Arial" w:cs="Arial"/>
              </w:rPr>
              <w:t>Continue to reduce emissions from our buildings</w:t>
            </w:r>
            <w:r>
              <w:rPr>
                <w:rFonts w:ascii="Arial" w:hAnsi="Arial" w:cs="Arial"/>
              </w:rPr>
              <w:t>.</w:t>
            </w:r>
          </w:p>
          <w:p w14:paraId="099D5A7A" w14:textId="4DF70ACF" w:rsidR="00AA3CA4" w:rsidRPr="000D5714" w:rsidRDefault="00AA3CA4" w:rsidP="00580DEA">
            <w:pPr>
              <w:numPr>
                <w:ilvl w:val="0"/>
                <w:numId w:val="7"/>
              </w:numPr>
              <w:rPr>
                <w:rFonts w:ascii="Arial" w:hAnsi="Arial" w:cs="Arial"/>
              </w:rPr>
            </w:pPr>
            <w:r>
              <w:rPr>
                <w:rFonts w:ascii="Arial" w:hAnsi="Arial" w:cs="Arial"/>
              </w:rPr>
              <w:t>Continue to reduce emissions from medicines and procurement including f</w:t>
            </w:r>
            <w:r w:rsidRPr="000D5714">
              <w:rPr>
                <w:rFonts w:ascii="Arial" w:hAnsi="Arial" w:cs="Arial"/>
              </w:rPr>
              <w:t>urther reduce the prescribing of CFC inhalers across Gloucestershire</w:t>
            </w:r>
            <w:r>
              <w:rPr>
                <w:rFonts w:ascii="Arial" w:hAnsi="Arial" w:cs="Arial"/>
              </w:rPr>
              <w:t xml:space="preserve"> and medical gases such as Entonox</w:t>
            </w:r>
            <w:r w:rsidR="00794CCF">
              <w:rPr>
                <w:rFonts w:ascii="Arial" w:hAnsi="Arial" w:cs="Arial"/>
              </w:rPr>
              <w:t>.</w:t>
            </w:r>
          </w:p>
          <w:p w14:paraId="74A4AF4B" w14:textId="77777777" w:rsidR="00AA3CA4" w:rsidRPr="000D5714" w:rsidRDefault="00AA3CA4" w:rsidP="00580DEA">
            <w:pPr>
              <w:numPr>
                <w:ilvl w:val="0"/>
                <w:numId w:val="7"/>
              </w:numPr>
              <w:rPr>
                <w:rFonts w:ascii="Arial" w:hAnsi="Arial" w:cs="Arial"/>
              </w:rPr>
            </w:pPr>
            <w:r w:rsidRPr="000D5714">
              <w:rPr>
                <w:rFonts w:ascii="Arial" w:hAnsi="Arial" w:cs="Arial"/>
              </w:rPr>
              <w:t>Continue to reduce emissions from fleet vehicles (initially through new electric vehicles)</w:t>
            </w:r>
            <w:r>
              <w:rPr>
                <w:rFonts w:ascii="Arial" w:hAnsi="Arial" w:cs="Arial"/>
              </w:rPr>
              <w:t>.</w:t>
            </w:r>
          </w:p>
          <w:bookmarkEnd w:id="25"/>
          <w:p w14:paraId="17A84189" w14:textId="77777777" w:rsidR="000D5714" w:rsidRPr="000D5714" w:rsidRDefault="000D5714" w:rsidP="00B2337E">
            <w:pPr>
              <w:ind w:left="720" w:firstLine="0"/>
              <w:rPr>
                <w:rFonts w:ascii="Arial" w:hAnsi="Arial" w:cs="Arial"/>
              </w:rPr>
            </w:pPr>
          </w:p>
        </w:tc>
      </w:tr>
    </w:tbl>
    <w:tbl>
      <w:tblPr>
        <w:tblStyle w:val="TableGrid"/>
        <w:tblW w:w="9923"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4394"/>
        <w:gridCol w:w="1134"/>
        <w:gridCol w:w="993"/>
        <w:gridCol w:w="1134"/>
        <w:gridCol w:w="1134"/>
        <w:gridCol w:w="1134"/>
      </w:tblGrid>
      <w:tr w:rsidR="00282CEB" w14:paraId="04F5556D" w14:textId="77777777" w:rsidTr="00FC6B49">
        <w:tc>
          <w:tcPr>
            <w:tcW w:w="4394" w:type="dxa"/>
            <w:shd w:val="clear" w:color="auto" w:fill="C00000"/>
          </w:tcPr>
          <w:p w14:paraId="514CA437" w14:textId="77777777" w:rsidR="00282CEB" w:rsidRPr="00657840" w:rsidRDefault="00282CEB">
            <w:pPr>
              <w:rPr>
                <w:rFonts w:ascii="Arial" w:hAnsi="Arial" w:cs="Arial"/>
                <w:b/>
                <w:bCs/>
                <w:color w:val="FFFFFF" w:themeColor="background1"/>
              </w:rPr>
            </w:pPr>
            <w:r w:rsidRPr="00657840">
              <w:rPr>
                <w:rFonts w:ascii="Arial" w:hAnsi="Arial" w:cs="Arial"/>
                <w:b/>
                <w:bCs/>
                <w:color w:val="FFFFFF" w:themeColor="background1"/>
              </w:rPr>
              <w:t>How we are planning to achieve this</w:t>
            </w:r>
          </w:p>
        </w:tc>
        <w:tc>
          <w:tcPr>
            <w:tcW w:w="1134" w:type="dxa"/>
            <w:shd w:val="clear" w:color="auto" w:fill="C00000"/>
          </w:tcPr>
          <w:p w14:paraId="0444A6BA" w14:textId="77777777" w:rsidR="00282CEB" w:rsidRPr="00D824CC" w:rsidRDefault="00282CEB">
            <w:pPr>
              <w:ind w:left="-32"/>
              <w:jc w:val="center"/>
              <w:rPr>
                <w:rFonts w:ascii="Arial" w:hAnsi="Arial" w:cs="Arial"/>
                <w:b/>
                <w:bCs/>
                <w:color w:val="FFFFFF" w:themeColor="background1"/>
              </w:rPr>
            </w:pPr>
            <w:r w:rsidRPr="00D824CC">
              <w:rPr>
                <w:rFonts w:ascii="Arial" w:hAnsi="Arial" w:cs="Arial"/>
                <w:b/>
                <w:bCs/>
                <w:color w:val="FFFFFF" w:themeColor="background1"/>
              </w:rPr>
              <w:t>Year 1</w:t>
            </w:r>
          </w:p>
          <w:p w14:paraId="58BCF1C1" w14:textId="77777777" w:rsidR="00282CEB" w:rsidRPr="00657840" w:rsidRDefault="00282CEB">
            <w:pPr>
              <w:jc w:val="center"/>
              <w:rPr>
                <w:rFonts w:ascii="Arial" w:hAnsi="Arial" w:cs="Arial"/>
                <w:b/>
                <w:bCs/>
                <w:color w:val="FFFFFF" w:themeColor="background1"/>
              </w:rPr>
            </w:pPr>
            <w:r w:rsidRPr="00D824CC">
              <w:rPr>
                <w:rFonts w:ascii="Arial" w:hAnsi="Arial" w:cs="Arial"/>
                <w:b/>
                <w:bCs/>
                <w:color w:val="FFFFFF" w:themeColor="background1"/>
              </w:rPr>
              <w:t>(24/25)</w:t>
            </w:r>
          </w:p>
        </w:tc>
        <w:tc>
          <w:tcPr>
            <w:tcW w:w="993" w:type="dxa"/>
            <w:shd w:val="clear" w:color="auto" w:fill="C00000"/>
          </w:tcPr>
          <w:p w14:paraId="63935E31" w14:textId="77777777" w:rsidR="00282CEB" w:rsidRPr="00D824CC" w:rsidRDefault="00282CEB">
            <w:pPr>
              <w:ind w:left="-32"/>
              <w:jc w:val="center"/>
              <w:rPr>
                <w:rFonts w:ascii="Arial" w:hAnsi="Arial" w:cs="Arial"/>
                <w:b/>
                <w:bCs/>
                <w:color w:val="FFFFFF" w:themeColor="background1"/>
              </w:rPr>
            </w:pPr>
            <w:r w:rsidRPr="00D824CC">
              <w:rPr>
                <w:rFonts w:ascii="Arial" w:hAnsi="Arial" w:cs="Arial"/>
                <w:b/>
                <w:bCs/>
                <w:color w:val="FFFFFF" w:themeColor="background1"/>
              </w:rPr>
              <w:t>Year 2</w:t>
            </w:r>
          </w:p>
          <w:p w14:paraId="279158EA" w14:textId="77777777" w:rsidR="00282CEB" w:rsidRPr="00657840" w:rsidRDefault="00282CEB">
            <w:pPr>
              <w:jc w:val="center"/>
              <w:rPr>
                <w:rFonts w:ascii="Arial" w:hAnsi="Arial" w:cs="Arial"/>
                <w:b/>
                <w:bCs/>
                <w:color w:val="FFFFFF" w:themeColor="background1"/>
              </w:rPr>
            </w:pPr>
            <w:r w:rsidRPr="00D824CC">
              <w:rPr>
                <w:rFonts w:ascii="Arial" w:hAnsi="Arial" w:cs="Arial"/>
                <w:b/>
                <w:bCs/>
                <w:color w:val="FFFFFF" w:themeColor="background1"/>
              </w:rPr>
              <w:t>(25/26)</w:t>
            </w:r>
          </w:p>
        </w:tc>
        <w:tc>
          <w:tcPr>
            <w:tcW w:w="1134" w:type="dxa"/>
            <w:shd w:val="clear" w:color="auto" w:fill="C00000"/>
          </w:tcPr>
          <w:p w14:paraId="0E0CDE0E" w14:textId="77777777" w:rsidR="00282CEB" w:rsidRPr="00D824CC" w:rsidRDefault="00282CEB">
            <w:pPr>
              <w:ind w:left="-32"/>
              <w:jc w:val="center"/>
              <w:rPr>
                <w:rFonts w:ascii="Arial" w:hAnsi="Arial" w:cs="Arial"/>
                <w:b/>
                <w:bCs/>
                <w:color w:val="FFFFFF" w:themeColor="background1"/>
              </w:rPr>
            </w:pPr>
            <w:r w:rsidRPr="00D824CC">
              <w:rPr>
                <w:rFonts w:ascii="Arial" w:hAnsi="Arial" w:cs="Arial"/>
                <w:b/>
                <w:bCs/>
                <w:color w:val="FFFFFF" w:themeColor="background1"/>
              </w:rPr>
              <w:t>Year 3</w:t>
            </w:r>
          </w:p>
          <w:p w14:paraId="1EAF78C8" w14:textId="77777777" w:rsidR="00282CEB" w:rsidRPr="00657840" w:rsidRDefault="00282CEB">
            <w:pPr>
              <w:jc w:val="center"/>
              <w:rPr>
                <w:rFonts w:ascii="Arial" w:hAnsi="Arial" w:cs="Arial"/>
                <w:b/>
                <w:bCs/>
                <w:color w:val="FFFFFF" w:themeColor="background1"/>
              </w:rPr>
            </w:pPr>
            <w:r w:rsidRPr="00D824CC">
              <w:rPr>
                <w:rFonts w:ascii="Arial" w:hAnsi="Arial" w:cs="Arial"/>
                <w:b/>
                <w:bCs/>
                <w:color w:val="FFFFFF" w:themeColor="background1"/>
              </w:rPr>
              <w:t>(26/27)</w:t>
            </w:r>
          </w:p>
        </w:tc>
        <w:tc>
          <w:tcPr>
            <w:tcW w:w="1134" w:type="dxa"/>
            <w:shd w:val="clear" w:color="auto" w:fill="C00000"/>
          </w:tcPr>
          <w:p w14:paraId="4CB96540" w14:textId="77777777" w:rsidR="00282CEB" w:rsidRPr="00D824CC" w:rsidRDefault="00282CEB">
            <w:pPr>
              <w:ind w:left="-32"/>
              <w:jc w:val="center"/>
              <w:rPr>
                <w:rFonts w:ascii="Arial" w:hAnsi="Arial" w:cs="Arial"/>
                <w:b/>
                <w:bCs/>
                <w:color w:val="FFFFFF" w:themeColor="background1"/>
              </w:rPr>
            </w:pPr>
            <w:r w:rsidRPr="00D824CC">
              <w:rPr>
                <w:rFonts w:ascii="Arial" w:hAnsi="Arial" w:cs="Arial"/>
                <w:b/>
                <w:bCs/>
                <w:color w:val="FFFFFF" w:themeColor="background1"/>
              </w:rPr>
              <w:t>Year 4</w:t>
            </w:r>
          </w:p>
          <w:p w14:paraId="7F6E24DC" w14:textId="77777777" w:rsidR="00282CEB" w:rsidRPr="00657840" w:rsidRDefault="00282CEB">
            <w:pPr>
              <w:jc w:val="center"/>
              <w:rPr>
                <w:rFonts w:ascii="Arial" w:hAnsi="Arial" w:cs="Arial"/>
                <w:b/>
                <w:bCs/>
                <w:color w:val="FFFFFF" w:themeColor="background1"/>
              </w:rPr>
            </w:pPr>
            <w:r w:rsidRPr="00D824CC">
              <w:rPr>
                <w:rFonts w:ascii="Arial" w:hAnsi="Arial" w:cs="Arial"/>
                <w:b/>
                <w:bCs/>
                <w:color w:val="FFFFFF" w:themeColor="background1"/>
              </w:rPr>
              <w:t>(27/28)</w:t>
            </w:r>
          </w:p>
        </w:tc>
        <w:tc>
          <w:tcPr>
            <w:tcW w:w="1134" w:type="dxa"/>
            <w:shd w:val="clear" w:color="auto" w:fill="C00000"/>
          </w:tcPr>
          <w:p w14:paraId="3F88F93E" w14:textId="77777777" w:rsidR="00282CEB" w:rsidRPr="00D824CC" w:rsidRDefault="00282CEB">
            <w:pPr>
              <w:ind w:left="-32"/>
              <w:jc w:val="center"/>
              <w:rPr>
                <w:rFonts w:ascii="Arial" w:hAnsi="Arial" w:cs="Arial"/>
                <w:b/>
                <w:bCs/>
                <w:color w:val="FFFFFF" w:themeColor="background1"/>
              </w:rPr>
            </w:pPr>
            <w:r w:rsidRPr="00D824CC">
              <w:rPr>
                <w:rFonts w:ascii="Arial" w:hAnsi="Arial" w:cs="Arial"/>
                <w:b/>
                <w:bCs/>
                <w:color w:val="FFFFFF" w:themeColor="background1"/>
              </w:rPr>
              <w:t>Year 5</w:t>
            </w:r>
          </w:p>
          <w:p w14:paraId="04CE99F7" w14:textId="77777777" w:rsidR="00282CEB" w:rsidRPr="00657840" w:rsidRDefault="00282CEB">
            <w:pPr>
              <w:jc w:val="center"/>
              <w:rPr>
                <w:rFonts w:ascii="Arial" w:hAnsi="Arial" w:cs="Arial"/>
                <w:b/>
                <w:bCs/>
                <w:color w:val="FFFFFF" w:themeColor="background1"/>
              </w:rPr>
            </w:pPr>
            <w:r w:rsidRPr="00D824CC">
              <w:rPr>
                <w:rFonts w:ascii="Arial" w:hAnsi="Arial" w:cs="Arial"/>
                <w:b/>
                <w:bCs/>
                <w:color w:val="FFFFFF" w:themeColor="background1"/>
              </w:rPr>
              <w:t>(28/29)</w:t>
            </w:r>
          </w:p>
        </w:tc>
      </w:tr>
      <w:tr w:rsidR="00282CEB" w14:paraId="7928B213" w14:textId="77777777" w:rsidTr="00FC6B49">
        <w:tc>
          <w:tcPr>
            <w:tcW w:w="4394" w:type="dxa"/>
            <w:shd w:val="clear" w:color="auto" w:fill="FF8585"/>
          </w:tcPr>
          <w:p w14:paraId="52DAEF05" w14:textId="77777777" w:rsidR="00282CEB" w:rsidRPr="00672005" w:rsidRDefault="00282CEB">
            <w:pPr>
              <w:rPr>
                <w:rFonts w:ascii="Arial" w:hAnsi="Arial" w:cs="Arial"/>
                <w:b/>
                <w:bCs/>
                <w:color w:val="000000" w:themeColor="text1"/>
              </w:rPr>
            </w:pPr>
            <w:r w:rsidRPr="003A0422">
              <w:rPr>
                <w:rFonts w:ascii="Arial" w:hAnsi="Arial" w:cs="Arial"/>
                <w:b/>
                <w:bCs/>
                <w:color w:val="FFFFFF" w:themeColor="background1"/>
              </w:rPr>
              <w:t>Transport and Travel</w:t>
            </w:r>
          </w:p>
        </w:tc>
        <w:tc>
          <w:tcPr>
            <w:tcW w:w="1134" w:type="dxa"/>
            <w:shd w:val="clear" w:color="auto" w:fill="FF8585"/>
          </w:tcPr>
          <w:p w14:paraId="3410640A" w14:textId="77777777" w:rsidR="00282CEB" w:rsidRPr="00672005" w:rsidRDefault="00282CEB">
            <w:pPr>
              <w:rPr>
                <w:rFonts w:ascii="Arial" w:hAnsi="Arial" w:cs="Arial"/>
                <w:b/>
                <w:bCs/>
                <w:color w:val="000000" w:themeColor="text1"/>
              </w:rPr>
            </w:pPr>
          </w:p>
        </w:tc>
        <w:tc>
          <w:tcPr>
            <w:tcW w:w="993" w:type="dxa"/>
            <w:shd w:val="clear" w:color="auto" w:fill="FF8585"/>
          </w:tcPr>
          <w:p w14:paraId="73DAA993" w14:textId="77777777" w:rsidR="00282CEB" w:rsidRPr="00672005" w:rsidRDefault="00282CEB">
            <w:pPr>
              <w:rPr>
                <w:rFonts w:ascii="Arial" w:hAnsi="Arial" w:cs="Arial"/>
                <w:b/>
                <w:bCs/>
                <w:color w:val="000000" w:themeColor="text1"/>
              </w:rPr>
            </w:pPr>
          </w:p>
        </w:tc>
        <w:tc>
          <w:tcPr>
            <w:tcW w:w="1134" w:type="dxa"/>
            <w:shd w:val="clear" w:color="auto" w:fill="FF8585"/>
          </w:tcPr>
          <w:p w14:paraId="26A8535B" w14:textId="77777777" w:rsidR="00282CEB" w:rsidRPr="00672005" w:rsidRDefault="00282CEB">
            <w:pPr>
              <w:rPr>
                <w:rFonts w:ascii="Arial" w:hAnsi="Arial" w:cs="Arial"/>
                <w:b/>
                <w:bCs/>
                <w:color w:val="000000" w:themeColor="text1"/>
              </w:rPr>
            </w:pPr>
          </w:p>
        </w:tc>
        <w:tc>
          <w:tcPr>
            <w:tcW w:w="1134" w:type="dxa"/>
            <w:shd w:val="clear" w:color="auto" w:fill="FF8585"/>
          </w:tcPr>
          <w:p w14:paraId="229293B7" w14:textId="77777777" w:rsidR="00282CEB" w:rsidRPr="00672005" w:rsidRDefault="00282CEB">
            <w:pPr>
              <w:rPr>
                <w:rFonts w:ascii="Arial" w:hAnsi="Arial" w:cs="Arial"/>
                <w:b/>
                <w:bCs/>
                <w:color w:val="000000" w:themeColor="text1"/>
              </w:rPr>
            </w:pPr>
          </w:p>
        </w:tc>
        <w:tc>
          <w:tcPr>
            <w:tcW w:w="1134" w:type="dxa"/>
            <w:shd w:val="clear" w:color="auto" w:fill="FF8585"/>
          </w:tcPr>
          <w:p w14:paraId="6C399C29" w14:textId="77777777" w:rsidR="00282CEB" w:rsidRPr="00672005" w:rsidRDefault="00282CEB">
            <w:pPr>
              <w:rPr>
                <w:rFonts w:ascii="Arial" w:hAnsi="Arial" w:cs="Arial"/>
                <w:b/>
                <w:bCs/>
                <w:color w:val="000000" w:themeColor="text1"/>
              </w:rPr>
            </w:pPr>
          </w:p>
        </w:tc>
      </w:tr>
      <w:tr w:rsidR="00282CEB" w14:paraId="5071686D" w14:textId="77777777" w:rsidTr="00FC6B49">
        <w:tc>
          <w:tcPr>
            <w:tcW w:w="4394" w:type="dxa"/>
          </w:tcPr>
          <w:p w14:paraId="2944735F" w14:textId="77777777" w:rsidR="00282CEB" w:rsidRPr="002D5F81" w:rsidRDefault="00282CEB">
            <w:pPr>
              <w:rPr>
                <w:rFonts w:ascii="Arial" w:hAnsi="Arial" w:cs="Arial"/>
                <w:color w:val="000000" w:themeColor="text1"/>
              </w:rPr>
            </w:pPr>
            <w:r w:rsidRPr="006C76B3">
              <w:rPr>
                <w:rFonts w:ascii="Arial" w:hAnsi="Arial" w:cs="Arial"/>
              </w:rPr>
              <w:t>Develop sustainable travel plans by 2026 including the development of e-bike, a bus incentive scheme and salary sacrifice schemes to support the move to electric vehicle</w:t>
            </w:r>
            <w:r>
              <w:rPr>
                <w:rFonts w:ascii="Arial" w:hAnsi="Arial" w:cs="Arial"/>
              </w:rPr>
              <w:t>s.</w:t>
            </w:r>
          </w:p>
        </w:tc>
        <w:tc>
          <w:tcPr>
            <w:tcW w:w="1134" w:type="dxa"/>
          </w:tcPr>
          <w:p w14:paraId="420ACFB7" w14:textId="77777777" w:rsidR="00282CEB" w:rsidRDefault="00282CEB">
            <w:pPr>
              <w:jc w:val="center"/>
              <w:rPr>
                <w:rFonts w:ascii="Arial" w:hAnsi="Arial" w:cs="Arial"/>
                <w:color w:val="000000" w:themeColor="text1"/>
              </w:rPr>
            </w:pPr>
            <w:r w:rsidRPr="00D824CC">
              <w:rPr>
                <w:rFonts w:ascii="Segoe UI Symbol" w:hAnsi="Segoe UI Symbol" w:cs="Segoe UI Symbol"/>
              </w:rPr>
              <w:t>✓</w:t>
            </w:r>
          </w:p>
        </w:tc>
        <w:tc>
          <w:tcPr>
            <w:tcW w:w="993" w:type="dxa"/>
          </w:tcPr>
          <w:p w14:paraId="33CF6EE8" w14:textId="77777777" w:rsidR="00282CEB" w:rsidRDefault="00282CEB">
            <w:pPr>
              <w:jc w:val="center"/>
              <w:rPr>
                <w:rFonts w:ascii="Arial" w:hAnsi="Arial" w:cs="Arial"/>
                <w:color w:val="000000" w:themeColor="text1"/>
              </w:rPr>
            </w:pPr>
            <w:r w:rsidRPr="00D824CC">
              <w:rPr>
                <w:rFonts w:ascii="Segoe UI Symbol" w:hAnsi="Segoe UI Symbol" w:cs="Segoe UI Symbol"/>
              </w:rPr>
              <w:t>✓</w:t>
            </w:r>
          </w:p>
        </w:tc>
        <w:tc>
          <w:tcPr>
            <w:tcW w:w="1134" w:type="dxa"/>
          </w:tcPr>
          <w:p w14:paraId="37DE8270" w14:textId="77777777" w:rsidR="00282CEB" w:rsidRDefault="00282CEB">
            <w:pPr>
              <w:jc w:val="center"/>
              <w:rPr>
                <w:rFonts w:ascii="Arial" w:hAnsi="Arial" w:cs="Arial"/>
                <w:color w:val="000000" w:themeColor="text1"/>
              </w:rPr>
            </w:pPr>
          </w:p>
        </w:tc>
        <w:tc>
          <w:tcPr>
            <w:tcW w:w="1134" w:type="dxa"/>
          </w:tcPr>
          <w:p w14:paraId="6E3ED974" w14:textId="77777777" w:rsidR="00282CEB" w:rsidRDefault="00282CEB">
            <w:pPr>
              <w:jc w:val="center"/>
              <w:rPr>
                <w:rFonts w:ascii="Arial" w:hAnsi="Arial" w:cs="Arial"/>
                <w:color w:val="000000" w:themeColor="text1"/>
              </w:rPr>
            </w:pPr>
          </w:p>
        </w:tc>
        <w:tc>
          <w:tcPr>
            <w:tcW w:w="1134" w:type="dxa"/>
          </w:tcPr>
          <w:p w14:paraId="7C291E04" w14:textId="77777777" w:rsidR="00282CEB" w:rsidRDefault="00282CEB">
            <w:pPr>
              <w:jc w:val="center"/>
              <w:rPr>
                <w:rFonts w:ascii="Arial" w:hAnsi="Arial" w:cs="Arial"/>
                <w:color w:val="000000" w:themeColor="text1"/>
              </w:rPr>
            </w:pPr>
          </w:p>
        </w:tc>
      </w:tr>
      <w:tr w:rsidR="00282CEB" w14:paraId="4BC0B820" w14:textId="77777777" w:rsidTr="00FC6B49">
        <w:tc>
          <w:tcPr>
            <w:tcW w:w="4394" w:type="dxa"/>
          </w:tcPr>
          <w:p w14:paraId="29C009DF" w14:textId="2F09AC7E" w:rsidR="00282CEB" w:rsidRPr="006C76B3" w:rsidRDefault="00282CEB">
            <w:pPr>
              <w:rPr>
                <w:rFonts w:ascii="Arial" w:hAnsi="Arial" w:cs="Arial"/>
              </w:rPr>
            </w:pPr>
            <w:r w:rsidRPr="0024515D">
              <w:rPr>
                <w:rFonts w:ascii="Arial" w:hAnsi="Arial" w:cs="Arial"/>
              </w:rPr>
              <w:t xml:space="preserve">Ensure that all new vehicles in the NHS by 2027 </w:t>
            </w:r>
            <w:r>
              <w:rPr>
                <w:rFonts w:ascii="Arial" w:hAnsi="Arial" w:cs="Arial"/>
              </w:rPr>
              <w:t>will be zero emissions</w:t>
            </w:r>
            <w:r w:rsidRPr="0024515D">
              <w:rPr>
                <w:rFonts w:ascii="Arial" w:hAnsi="Arial" w:cs="Arial"/>
              </w:rPr>
              <w:t xml:space="preserve"> (excluding ambulances)</w:t>
            </w:r>
            <w:r>
              <w:rPr>
                <w:rFonts w:ascii="Arial" w:hAnsi="Arial" w:cs="Arial"/>
              </w:rPr>
              <w:t>.</w:t>
            </w:r>
          </w:p>
        </w:tc>
        <w:tc>
          <w:tcPr>
            <w:tcW w:w="1134" w:type="dxa"/>
          </w:tcPr>
          <w:p w14:paraId="4747758C" w14:textId="77777777" w:rsidR="00282CEB" w:rsidRPr="00D824CC" w:rsidRDefault="00282CEB">
            <w:pPr>
              <w:jc w:val="center"/>
              <w:rPr>
                <w:rFonts w:ascii="Segoe UI Symbol" w:hAnsi="Segoe UI Symbol" w:cs="Segoe UI Symbol"/>
              </w:rPr>
            </w:pPr>
            <w:r w:rsidRPr="00C3644A">
              <w:rPr>
                <w:rFonts w:ascii="Segoe UI Symbol" w:hAnsi="Segoe UI Symbol" w:cs="Segoe UI Symbol"/>
                <w:color w:val="000000" w:themeColor="text1"/>
              </w:rPr>
              <w:t>✓</w:t>
            </w:r>
          </w:p>
        </w:tc>
        <w:tc>
          <w:tcPr>
            <w:tcW w:w="993" w:type="dxa"/>
          </w:tcPr>
          <w:p w14:paraId="1B7544EB" w14:textId="77777777" w:rsidR="00282CEB" w:rsidRPr="00D824CC" w:rsidRDefault="00282CEB">
            <w:pPr>
              <w:jc w:val="center"/>
              <w:rPr>
                <w:rFonts w:ascii="Segoe UI Symbol" w:hAnsi="Segoe UI Symbol" w:cs="Segoe UI Symbol"/>
              </w:rPr>
            </w:pPr>
            <w:r w:rsidRPr="00C3644A">
              <w:rPr>
                <w:rFonts w:ascii="Segoe UI Symbol" w:hAnsi="Segoe UI Symbol" w:cs="Segoe UI Symbol"/>
                <w:color w:val="000000" w:themeColor="text1"/>
              </w:rPr>
              <w:t>✓</w:t>
            </w:r>
          </w:p>
        </w:tc>
        <w:tc>
          <w:tcPr>
            <w:tcW w:w="1134" w:type="dxa"/>
          </w:tcPr>
          <w:p w14:paraId="7CE1A2AA" w14:textId="77777777" w:rsidR="00282CEB" w:rsidRDefault="00282CEB">
            <w:pPr>
              <w:jc w:val="center"/>
              <w:rPr>
                <w:rFonts w:ascii="Arial" w:hAnsi="Arial" w:cs="Arial"/>
                <w:color w:val="000000" w:themeColor="text1"/>
              </w:rPr>
            </w:pPr>
            <w:r w:rsidRPr="00C3644A">
              <w:rPr>
                <w:rFonts w:ascii="Segoe UI Symbol" w:hAnsi="Segoe UI Symbol" w:cs="Segoe UI Symbol"/>
                <w:color w:val="000000" w:themeColor="text1"/>
              </w:rPr>
              <w:t>✓</w:t>
            </w:r>
          </w:p>
        </w:tc>
        <w:tc>
          <w:tcPr>
            <w:tcW w:w="1134" w:type="dxa"/>
          </w:tcPr>
          <w:p w14:paraId="772A55E8" w14:textId="77777777" w:rsidR="00282CEB" w:rsidRDefault="00282CEB">
            <w:pPr>
              <w:jc w:val="center"/>
              <w:rPr>
                <w:rFonts w:ascii="Arial" w:hAnsi="Arial" w:cs="Arial"/>
                <w:color w:val="000000" w:themeColor="text1"/>
              </w:rPr>
            </w:pPr>
          </w:p>
        </w:tc>
        <w:tc>
          <w:tcPr>
            <w:tcW w:w="1134" w:type="dxa"/>
          </w:tcPr>
          <w:p w14:paraId="2E2E92C1" w14:textId="77777777" w:rsidR="00282CEB" w:rsidRDefault="00282CEB">
            <w:pPr>
              <w:jc w:val="center"/>
              <w:rPr>
                <w:rFonts w:ascii="Arial" w:hAnsi="Arial" w:cs="Arial"/>
                <w:color w:val="000000" w:themeColor="text1"/>
              </w:rPr>
            </w:pPr>
          </w:p>
        </w:tc>
      </w:tr>
      <w:tr w:rsidR="00282CEB" w14:paraId="6174BAF3" w14:textId="77777777" w:rsidTr="00FC6B49">
        <w:tc>
          <w:tcPr>
            <w:tcW w:w="4394" w:type="dxa"/>
            <w:shd w:val="clear" w:color="auto" w:fill="FF8585"/>
          </w:tcPr>
          <w:p w14:paraId="3B647E70" w14:textId="77777777" w:rsidR="00282CEB" w:rsidRPr="00672005" w:rsidRDefault="00282CEB">
            <w:pPr>
              <w:rPr>
                <w:rFonts w:ascii="Arial" w:hAnsi="Arial" w:cs="Arial"/>
                <w:b/>
                <w:bCs/>
              </w:rPr>
            </w:pPr>
            <w:r w:rsidRPr="003A0422">
              <w:rPr>
                <w:rFonts w:ascii="Arial" w:hAnsi="Arial" w:cs="Arial"/>
                <w:b/>
                <w:bCs/>
                <w:color w:val="FFFFFF" w:themeColor="background1"/>
              </w:rPr>
              <w:t>Estates and Facilities</w:t>
            </w:r>
          </w:p>
        </w:tc>
        <w:tc>
          <w:tcPr>
            <w:tcW w:w="1134" w:type="dxa"/>
            <w:shd w:val="clear" w:color="auto" w:fill="FF8585"/>
          </w:tcPr>
          <w:p w14:paraId="19536E39" w14:textId="77777777" w:rsidR="00282CEB" w:rsidRPr="00672005" w:rsidRDefault="00282CEB">
            <w:pPr>
              <w:rPr>
                <w:rFonts w:ascii="Arial" w:hAnsi="Arial" w:cs="Arial"/>
                <w:b/>
                <w:bCs/>
              </w:rPr>
            </w:pPr>
          </w:p>
        </w:tc>
        <w:tc>
          <w:tcPr>
            <w:tcW w:w="993" w:type="dxa"/>
            <w:shd w:val="clear" w:color="auto" w:fill="FF8585"/>
          </w:tcPr>
          <w:p w14:paraId="30B84AE3" w14:textId="77777777" w:rsidR="00282CEB" w:rsidRPr="00672005" w:rsidRDefault="00282CEB">
            <w:pPr>
              <w:rPr>
                <w:rFonts w:ascii="Arial" w:hAnsi="Arial" w:cs="Arial"/>
                <w:b/>
                <w:bCs/>
              </w:rPr>
            </w:pPr>
          </w:p>
        </w:tc>
        <w:tc>
          <w:tcPr>
            <w:tcW w:w="1134" w:type="dxa"/>
            <w:shd w:val="clear" w:color="auto" w:fill="FF8585"/>
          </w:tcPr>
          <w:p w14:paraId="291DB990" w14:textId="77777777" w:rsidR="00282CEB" w:rsidRPr="00672005" w:rsidRDefault="00282CEB">
            <w:pPr>
              <w:rPr>
                <w:rFonts w:ascii="Arial" w:hAnsi="Arial" w:cs="Arial"/>
                <w:b/>
                <w:bCs/>
              </w:rPr>
            </w:pPr>
          </w:p>
        </w:tc>
        <w:tc>
          <w:tcPr>
            <w:tcW w:w="1134" w:type="dxa"/>
            <w:shd w:val="clear" w:color="auto" w:fill="FF8585"/>
          </w:tcPr>
          <w:p w14:paraId="74648DA5" w14:textId="77777777" w:rsidR="00282CEB" w:rsidRPr="00672005" w:rsidRDefault="00282CEB">
            <w:pPr>
              <w:rPr>
                <w:rFonts w:ascii="Arial" w:hAnsi="Arial" w:cs="Arial"/>
                <w:b/>
                <w:bCs/>
              </w:rPr>
            </w:pPr>
          </w:p>
        </w:tc>
        <w:tc>
          <w:tcPr>
            <w:tcW w:w="1134" w:type="dxa"/>
            <w:shd w:val="clear" w:color="auto" w:fill="FF8585"/>
          </w:tcPr>
          <w:p w14:paraId="509AE5F5" w14:textId="77777777" w:rsidR="00282CEB" w:rsidRPr="00672005" w:rsidRDefault="00282CEB">
            <w:pPr>
              <w:rPr>
                <w:rFonts w:ascii="Arial" w:hAnsi="Arial" w:cs="Arial"/>
                <w:b/>
                <w:bCs/>
              </w:rPr>
            </w:pPr>
          </w:p>
        </w:tc>
      </w:tr>
      <w:tr w:rsidR="00282CEB" w14:paraId="6AB39732" w14:textId="77777777" w:rsidTr="00FC6B49">
        <w:tc>
          <w:tcPr>
            <w:tcW w:w="4394" w:type="dxa"/>
          </w:tcPr>
          <w:p w14:paraId="5634D90A" w14:textId="77777777" w:rsidR="00282CEB" w:rsidRPr="002D5F81" w:rsidRDefault="00282CEB">
            <w:pPr>
              <w:rPr>
                <w:rFonts w:ascii="Arial" w:hAnsi="Arial" w:cs="Arial"/>
                <w:color w:val="000000" w:themeColor="text1"/>
              </w:rPr>
            </w:pPr>
            <w:r w:rsidRPr="00D824CC">
              <w:rPr>
                <w:rFonts w:ascii="Arial" w:hAnsi="Arial" w:cs="Arial"/>
                <w:color w:val="000000" w:themeColor="text1"/>
              </w:rPr>
              <w:t>Introduce a new recycling contract to help reach our commitment to recycling of non-clinical waste.</w:t>
            </w:r>
          </w:p>
        </w:tc>
        <w:tc>
          <w:tcPr>
            <w:tcW w:w="1134" w:type="dxa"/>
          </w:tcPr>
          <w:p w14:paraId="44772987" w14:textId="77777777" w:rsidR="00282CEB" w:rsidRDefault="00282CEB">
            <w:pPr>
              <w:jc w:val="center"/>
              <w:rPr>
                <w:rFonts w:ascii="Arial" w:hAnsi="Arial" w:cs="Arial"/>
              </w:rPr>
            </w:pPr>
            <w:r w:rsidRPr="00D824CC">
              <w:rPr>
                <w:rFonts w:ascii="Segoe UI Symbol" w:hAnsi="Segoe UI Symbol" w:cs="Segoe UI Symbol"/>
              </w:rPr>
              <w:t>✓</w:t>
            </w:r>
          </w:p>
        </w:tc>
        <w:tc>
          <w:tcPr>
            <w:tcW w:w="993" w:type="dxa"/>
          </w:tcPr>
          <w:p w14:paraId="2A80F22A" w14:textId="77777777" w:rsidR="00282CEB" w:rsidRDefault="00282CEB">
            <w:pPr>
              <w:jc w:val="center"/>
              <w:rPr>
                <w:rFonts w:ascii="Arial" w:hAnsi="Arial" w:cs="Arial"/>
              </w:rPr>
            </w:pPr>
            <w:r w:rsidRPr="00D824CC">
              <w:rPr>
                <w:rFonts w:ascii="Segoe UI Symbol" w:hAnsi="Segoe UI Symbol" w:cs="Segoe UI Symbol"/>
              </w:rPr>
              <w:t>✓</w:t>
            </w:r>
          </w:p>
        </w:tc>
        <w:tc>
          <w:tcPr>
            <w:tcW w:w="1134" w:type="dxa"/>
          </w:tcPr>
          <w:p w14:paraId="2FD71218" w14:textId="77777777" w:rsidR="00282CEB" w:rsidRDefault="00282CEB">
            <w:pPr>
              <w:rPr>
                <w:rFonts w:ascii="Arial" w:hAnsi="Arial" w:cs="Arial"/>
              </w:rPr>
            </w:pPr>
          </w:p>
        </w:tc>
        <w:tc>
          <w:tcPr>
            <w:tcW w:w="1134" w:type="dxa"/>
          </w:tcPr>
          <w:p w14:paraId="68DDFE94" w14:textId="77777777" w:rsidR="00282CEB" w:rsidRDefault="00282CEB">
            <w:pPr>
              <w:rPr>
                <w:rFonts w:ascii="Arial" w:hAnsi="Arial" w:cs="Arial"/>
              </w:rPr>
            </w:pPr>
          </w:p>
        </w:tc>
        <w:tc>
          <w:tcPr>
            <w:tcW w:w="1134" w:type="dxa"/>
          </w:tcPr>
          <w:p w14:paraId="277C6822" w14:textId="77777777" w:rsidR="00282CEB" w:rsidRDefault="00282CEB">
            <w:pPr>
              <w:rPr>
                <w:rFonts w:ascii="Arial" w:hAnsi="Arial" w:cs="Arial"/>
              </w:rPr>
            </w:pPr>
          </w:p>
        </w:tc>
      </w:tr>
      <w:tr w:rsidR="00282CEB" w14:paraId="5381DB83" w14:textId="77777777" w:rsidTr="00FC6B49">
        <w:tc>
          <w:tcPr>
            <w:tcW w:w="4394" w:type="dxa"/>
          </w:tcPr>
          <w:p w14:paraId="06BC57DF" w14:textId="77777777" w:rsidR="00282CEB" w:rsidRDefault="00282CEB">
            <w:pPr>
              <w:rPr>
                <w:rFonts w:ascii="Arial" w:hAnsi="Arial" w:cs="Arial"/>
                <w:color w:val="000000" w:themeColor="text1"/>
              </w:rPr>
            </w:pPr>
            <w:r w:rsidRPr="00D824CC">
              <w:rPr>
                <w:rFonts w:ascii="Arial" w:hAnsi="Arial" w:cs="Arial"/>
                <w:color w:val="000000" w:themeColor="text1"/>
              </w:rPr>
              <w:t>Develop a heat carbonisation plant &amp; remove the oil fire central heating boiler at Gloucester Royal Hospital.</w:t>
            </w:r>
          </w:p>
        </w:tc>
        <w:tc>
          <w:tcPr>
            <w:tcW w:w="1134" w:type="dxa"/>
          </w:tcPr>
          <w:p w14:paraId="0283BF69" w14:textId="77777777" w:rsidR="00282CEB" w:rsidRPr="00D824CC" w:rsidRDefault="00282CEB">
            <w:pPr>
              <w:jc w:val="center"/>
              <w:rPr>
                <w:rFonts w:ascii="Segoe UI Symbol" w:hAnsi="Segoe UI Symbol" w:cs="Segoe UI Symbol"/>
              </w:rPr>
            </w:pPr>
            <w:r w:rsidRPr="00D824CC">
              <w:rPr>
                <w:rFonts w:ascii="Segoe UI Symbol" w:hAnsi="Segoe UI Symbol" w:cs="Segoe UI Symbol"/>
              </w:rPr>
              <w:t>✓</w:t>
            </w:r>
          </w:p>
        </w:tc>
        <w:tc>
          <w:tcPr>
            <w:tcW w:w="993" w:type="dxa"/>
          </w:tcPr>
          <w:p w14:paraId="1352D7DE" w14:textId="77777777" w:rsidR="00282CEB" w:rsidRPr="00D824CC" w:rsidRDefault="00282CEB">
            <w:pPr>
              <w:jc w:val="center"/>
              <w:rPr>
                <w:rFonts w:ascii="Segoe UI Symbol" w:hAnsi="Segoe UI Symbol" w:cs="Segoe UI Symbol"/>
              </w:rPr>
            </w:pPr>
            <w:r w:rsidRPr="00D824CC">
              <w:rPr>
                <w:rFonts w:ascii="Segoe UI Symbol" w:hAnsi="Segoe UI Symbol" w:cs="Segoe UI Symbol"/>
              </w:rPr>
              <w:t>✓</w:t>
            </w:r>
          </w:p>
        </w:tc>
        <w:tc>
          <w:tcPr>
            <w:tcW w:w="1134" w:type="dxa"/>
          </w:tcPr>
          <w:p w14:paraId="6C302661" w14:textId="77777777" w:rsidR="00282CEB" w:rsidRDefault="00282CEB">
            <w:pPr>
              <w:jc w:val="center"/>
              <w:rPr>
                <w:rFonts w:ascii="Arial" w:hAnsi="Arial" w:cs="Arial"/>
              </w:rPr>
            </w:pPr>
            <w:r w:rsidRPr="00D824CC">
              <w:rPr>
                <w:rFonts w:ascii="Segoe UI Symbol" w:hAnsi="Segoe UI Symbol" w:cs="Segoe UI Symbol"/>
              </w:rPr>
              <w:t>✓</w:t>
            </w:r>
          </w:p>
        </w:tc>
        <w:tc>
          <w:tcPr>
            <w:tcW w:w="1134" w:type="dxa"/>
          </w:tcPr>
          <w:p w14:paraId="0E3D5A11" w14:textId="77777777" w:rsidR="00282CEB" w:rsidRDefault="00282CEB">
            <w:pPr>
              <w:jc w:val="center"/>
              <w:rPr>
                <w:rFonts w:ascii="Arial" w:hAnsi="Arial" w:cs="Arial"/>
              </w:rPr>
            </w:pPr>
            <w:r w:rsidRPr="00D824CC">
              <w:rPr>
                <w:rFonts w:ascii="Segoe UI Symbol" w:hAnsi="Segoe UI Symbol" w:cs="Segoe UI Symbol"/>
              </w:rPr>
              <w:t>✓</w:t>
            </w:r>
          </w:p>
        </w:tc>
        <w:tc>
          <w:tcPr>
            <w:tcW w:w="1134" w:type="dxa"/>
          </w:tcPr>
          <w:p w14:paraId="62B4F758" w14:textId="77777777" w:rsidR="00282CEB" w:rsidRDefault="00282CEB">
            <w:pPr>
              <w:jc w:val="center"/>
              <w:rPr>
                <w:rFonts w:ascii="Arial" w:hAnsi="Arial" w:cs="Arial"/>
              </w:rPr>
            </w:pPr>
          </w:p>
        </w:tc>
      </w:tr>
      <w:tr w:rsidR="00282CEB" w14:paraId="255EDF17" w14:textId="77777777" w:rsidTr="00FC6B49">
        <w:tc>
          <w:tcPr>
            <w:tcW w:w="4394" w:type="dxa"/>
            <w:shd w:val="clear" w:color="auto" w:fill="FF8585"/>
          </w:tcPr>
          <w:p w14:paraId="37CF03B0" w14:textId="77777777" w:rsidR="00282CEB" w:rsidRPr="00672005" w:rsidRDefault="00282CEB">
            <w:pPr>
              <w:rPr>
                <w:rFonts w:ascii="Arial" w:hAnsi="Arial" w:cs="Arial"/>
                <w:b/>
                <w:bCs/>
                <w:color w:val="000000" w:themeColor="text1"/>
              </w:rPr>
            </w:pPr>
            <w:r w:rsidRPr="003A0422">
              <w:rPr>
                <w:rFonts w:ascii="Arial" w:hAnsi="Arial" w:cs="Arial"/>
                <w:b/>
                <w:bCs/>
                <w:color w:val="FFFFFF" w:themeColor="background1"/>
              </w:rPr>
              <w:t>Sustainable Models of Care</w:t>
            </w:r>
          </w:p>
        </w:tc>
        <w:tc>
          <w:tcPr>
            <w:tcW w:w="1134" w:type="dxa"/>
            <w:shd w:val="clear" w:color="auto" w:fill="FF8585"/>
          </w:tcPr>
          <w:p w14:paraId="1BCD3B46" w14:textId="77777777" w:rsidR="00282CEB" w:rsidRPr="00672005" w:rsidRDefault="00282CEB">
            <w:pPr>
              <w:rPr>
                <w:rFonts w:ascii="Arial" w:hAnsi="Arial" w:cs="Arial"/>
                <w:b/>
                <w:bCs/>
                <w:color w:val="000000" w:themeColor="text1"/>
              </w:rPr>
            </w:pPr>
          </w:p>
        </w:tc>
        <w:tc>
          <w:tcPr>
            <w:tcW w:w="993" w:type="dxa"/>
            <w:shd w:val="clear" w:color="auto" w:fill="FF8585"/>
          </w:tcPr>
          <w:p w14:paraId="2B67B915" w14:textId="77777777" w:rsidR="00282CEB" w:rsidRPr="00672005" w:rsidRDefault="00282CEB">
            <w:pPr>
              <w:rPr>
                <w:rFonts w:ascii="Arial" w:hAnsi="Arial" w:cs="Arial"/>
                <w:b/>
                <w:bCs/>
                <w:color w:val="000000" w:themeColor="text1"/>
              </w:rPr>
            </w:pPr>
          </w:p>
        </w:tc>
        <w:tc>
          <w:tcPr>
            <w:tcW w:w="1134" w:type="dxa"/>
            <w:shd w:val="clear" w:color="auto" w:fill="FF8585"/>
          </w:tcPr>
          <w:p w14:paraId="45342D80" w14:textId="77777777" w:rsidR="00282CEB" w:rsidRPr="00672005" w:rsidRDefault="00282CEB">
            <w:pPr>
              <w:rPr>
                <w:rFonts w:ascii="Arial" w:hAnsi="Arial" w:cs="Arial"/>
                <w:b/>
                <w:bCs/>
                <w:color w:val="000000" w:themeColor="text1"/>
              </w:rPr>
            </w:pPr>
          </w:p>
        </w:tc>
        <w:tc>
          <w:tcPr>
            <w:tcW w:w="1134" w:type="dxa"/>
            <w:shd w:val="clear" w:color="auto" w:fill="FF8585"/>
          </w:tcPr>
          <w:p w14:paraId="7DC25D4A" w14:textId="77777777" w:rsidR="00282CEB" w:rsidRPr="00672005" w:rsidRDefault="00282CEB">
            <w:pPr>
              <w:rPr>
                <w:rFonts w:ascii="Arial" w:hAnsi="Arial" w:cs="Arial"/>
                <w:b/>
                <w:bCs/>
                <w:color w:val="000000" w:themeColor="text1"/>
              </w:rPr>
            </w:pPr>
          </w:p>
        </w:tc>
        <w:tc>
          <w:tcPr>
            <w:tcW w:w="1134" w:type="dxa"/>
            <w:shd w:val="clear" w:color="auto" w:fill="FF8585"/>
          </w:tcPr>
          <w:p w14:paraId="2481DF43" w14:textId="77777777" w:rsidR="00282CEB" w:rsidRPr="00672005" w:rsidRDefault="00282CEB">
            <w:pPr>
              <w:rPr>
                <w:rFonts w:ascii="Arial" w:hAnsi="Arial" w:cs="Arial"/>
                <w:b/>
                <w:bCs/>
                <w:color w:val="000000" w:themeColor="text1"/>
              </w:rPr>
            </w:pPr>
          </w:p>
        </w:tc>
      </w:tr>
      <w:tr w:rsidR="00282CEB" w14:paraId="7E73628E" w14:textId="77777777" w:rsidTr="00FC6B49">
        <w:tc>
          <w:tcPr>
            <w:tcW w:w="4394" w:type="dxa"/>
          </w:tcPr>
          <w:p w14:paraId="43A12F5A" w14:textId="77777777" w:rsidR="00282CEB" w:rsidRPr="008A423A" w:rsidRDefault="00282CEB">
            <w:pPr>
              <w:rPr>
                <w:rFonts w:ascii="Arial" w:hAnsi="Arial" w:cs="Arial"/>
              </w:rPr>
            </w:pPr>
            <w:r w:rsidRPr="00D824CC">
              <w:rPr>
                <w:rFonts w:ascii="Arial" w:hAnsi="Arial" w:cs="Arial"/>
                <w:color w:val="000000" w:themeColor="text1"/>
              </w:rPr>
              <w:t>Rollout a new patient portal to reduce paper copies of letters and other printing.</w:t>
            </w:r>
          </w:p>
        </w:tc>
        <w:tc>
          <w:tcPr>
            <w:tcW w:w="1134" w:type="dxa"/>
          </w:tcPr>
          <w:p w14:paraId="19A259CD" w14:textId="77777777" w:rsidR="00282CEB" w:rsidRDefault="00282CEB">
            <w:pPr>
              <w:jc w:val="center"/>
              <w:rPr>
                <w:rFonts w:ascii="Arial" w:hAnsi="Arial" w:cs="Arial"/>
              </w:rPr>
            </w:pPr>
            <w:r w:rsidRPr="00D824CC">
              <w:rPr>
                <w:rFonts w:ascii="Segoe UI Symbol" w:hAnsi="Segoe UI Symbol" w:cs="Segoe UI Symbol"/>
              </w:rPr>
              <w:t>✓</w:t>
            </w:r>
          </w:p>
        </w:tc>
        <w:tc>
          <w:tcPr>
            <w:tcW w:w="993" w:type="dxa"/>
          </w:tcPr>
          <w:p w14:paraId="045BD99B" w14:textId="77777777" w:rsidR="00282CEB" w:rsidRDefault="00282CEB">
            <w:pPr>
              <w:jc w:val="center"/>
              <w:rPr>
                <w:rFonts w:ascii="Arial" w:hAnsi="Arial" w:cs="Arial"/>
              </w:rPr>
            </w:pPr>
          </w:p>
        </w:tc>
        <w:tc>
          <w:tcPr>
            <w:tcW w:w="1134" w:type="dxa"/>
          </w:tcPr>
          <w:p w14:paraId="52B7B166" w14:textId="77777777" w:rsidR="00282CEB" w:rsidRDefault="00282CEB">
            <w:pPr>
              <w:jc w:val="center"/>
              <w:rPr>
                <w:rFonts w:ascii="Arial" w:hAnsi="Arial" w:cs="Arial"/>
              </w:rPr>
            </w:pPr>
          </w:p>
        </w:tc>
        <w:tc>
          <w:tcPr>
            <w:tcW w:w="1134" w:type="dxa"/>
          </w:tcPr>
          <w:p w14:paraId="6C1D88B1" w14:textId="77777777" w:rsidR="00282CEB" w:rsidRDefault="00282CEB">
            <w:pPr>
              <w:jc w:val="center"/>
              <w:rPr>
                <w:rFonts w:ascii="Arial" w:hAnsi="Arial" w:cs="Arial"/>
              </w:rPr>
            </w:pPr>
          </w:p>
        </w:tc>
        <w:tc>
          <w:tcPr>
            <w:tcW w:w="1134" w:type="dxa"/>
          </w:tcPr>
          <w:p w14:paraId="4411EB0E" w14:textId="77777777" w:rsidR="00282CEB" w:rsidRDefault="00282CEB">
            <w:pPr>
              <w:jc w:val="center"/>
              <w:rPr>
                <w:rFonts w:ascii="Arial" w:hAnsi="Arial" w:cs="Arial"/>
              </w:rPr>
            </w:pPr>
          </w:p>
        </w:tc>
      </w:tr>
      <w:tr w:rsidR="00282CEB" w14:paraId="52C5FDC6" w14:textId="77777777" w:rsidTr="00FC6B49">
        <w:tc>
          <w:tcPr>
            <w:tcW w:w="4394" w:type="dxa"/>
          </w:tcPr>
          <w:p w14:paraId="2B98E610" w14:textId="106FBEEF" w:rsidR="00282CEB" w:rsidRPr="00151680" w:rsidDel="00691D27" w:rsidRDefault="00667549">
            <w:pPr>
              <w:rPr>
                <w:rFonts w:ascii="Arial" w:hAnsi="Arial" w:cs="Arial"/>
                <w:color w:val="000000" w:themeColor="text1"/>
              </w:rPr>
            </w:pPr>
            <w:r>
              <w:rPr>
                <w:rFonts w:ascii="Arial" w:hAnsi="Arial" w:cs="Arial"/>
              </w:rPr>
              <w:t>I</w:t>
            </w:r>
            <w:r w:rsidR="00282CEB" w:rsidRPr="00151680">
              <w:rPr>
                <w:rFonts w:ascii="Arial" w:hAnsi="Arial" w:cs="Arial"/>
              </w:rPr>
              <w:t>mplement electronic ordering of food to reduce waste (</w:t>
            </w:r>
            <w:r>
              <w:rPr>
                <w:rFonts w:ascii="Arial" w:hAnsi="Arial" w:cs="Arial"/>
              </w:rPr>
              <w:t>both GHFT and GHC).</w:t>
            </w:r>
          </w:p>
        </w:tc>
        <w:tc>
          <w:tcPr>
            <w:tcW w:w="1134" w:type="dxa"/>
          </w:tcPr>
          <w:p w14:paraId="23BEACAF" w14:textId="77777777" w:rsidR="00282CEB" w:rsidRPr="00D824CC" w:rsidDel="00691D27" w:rsidRDefault="00282CEB">
            <w:pPr>
              <w:jc w:val="center"/>
              <w:rPr>
                <w:rFonts w:ascii="Segoe UI Symbol" w:hAnsi="Segoe UI Symbol" w:cs="Segoe UI Symbol"/>
              </w:rPr>
            </w:pPr>
            <w:r w:rsidRPr="00D824CC">
              <w:rPr>
                <w:rFonts w:ascii="Segoe UI Symbol" w:hAnsi="Segoe UI Symbol" w:cs="Segoe UI Symbol"/>
              </w:rPr>
              <w:t>✓</w:t>
            </w:r>
          </w:p>
        </w:tc>
        <w:tc>
          <w:tcPr>
            <w:tcW w:w="993" w:type="dxa"/>
          </w:tcPr>
          <w:p w14:paraId="64F38A3E" w14:textId="77777777" w:rsidR="00282CEB" w:rsidRPr="00D824CC" w:rsidDel="00691D27" w:rsidRDefault="00282CEB">
            <w:pPr>
              <w:jc w:val="center"/>
              <w:rPr>
                <w:rFonts w:ascii="Segoe UI Symbol" w:hAnsi="Segoe UI Symbol" w:cs="Segoe UI Symbol"/>
              </w:rPr>
            </w:pPr>
            <w:r w:rsidRPr="00D824CC">
              <w:rPr>
                <w:rFonts w:ascii="Segoe UI Symbol" w:hAnsi="Segoe UI Symbol" w:cs="Segoe UI Symbol"/>
              </w:rPr>
              <w:t>✓</w:t>
            </w:r>
          </w:p>
        </w:tc>
        <w:tc>
          <w:tcPr>
            <w:tcW w:w="1134" w:type="dxa"/>
          </w:tcPr>
          <w:p w14:paraId="6E0B501A" w14:textId="77777777" w:rsidR="00282CEB" w:rsidRPr="00D824CC" w:rsidDel="00691D27" w:rsidRDefault="00282CEB">
            <w:pPr>
              <w:jc w:val="center"/>
              <w:rPr>
                <w:rFonts w:ascii="Segoe UI Symbol" w:hAnsi="Segoe UI Symbol" w:cs="Segoe UI Symbol"/>
              </w:rPr>
            </w:pPr>
          </w:p>
        </w:tc>
        <w:tc>
          <w:tcPr>
            <w:tcW w:w="1134" w:type="dxa"/>
          </w:tcPr>
          <w:p w14:paraId="430CDEA5" w14:textId="77777777" w:rsidR="00282CEB" w:rsidRPr="00D824CC" w:rsidDel="00691D27" w:rsidRDefault="00282CEB">
            <w:pPr>
              <w:jc w:val="center"/>
              <w:rPr>
                <w:rFonts w:ascii="Segoe UI Symbol" w:hAnsi="Segoe UI Symbol" w:cs="Segoe UI Symbol"/>
              </w:rPr>
            </w:pPr>
          </w:p>
        </w:tc>
        <w:tc>
          <w:tcPr>
            <w:tcW w:w="1134" w:type="dxa"/>
          </w:tcPr>
          <w:p w14:paraId="5FC63AAE" w14:textId="77777777" w:rsidR="00282CEB" w:rsidRPr="00D824CC" w:rsidDel="00691D27" w:rsidRDefault="00282CEB">
            <w:pPr>
              <w:jc w:val="center"/>
              <w:rPr>
                <w:rFonts w:ascii="Segoe UI Symbol" w:hAnsi="Segoe UI Symbol" w:cs="Segoe UI Symbol"/>
              </w:rPr>
            </w:pPr>
          </w:p>
        </w:tc>
      </w:tr>
      <w:tr w:rsidR="00282CEB" w14:paraId="29C602A9" w14:textId="77777777" w:rsidTr="00FC6B49">
        <w:tc>
          <w:tcPr>
            <w:tcW w:w="4394" w:type="dxa"/>
            <w:shd w:val="clear" w:color="auto" w:fill="FF8585"/>
          </w:tcPr>
          <w:p w14:paraId="2C1CE10A" w14:textId="77777777" w:rsidR="00282CEB" w:rsidRPr="00672005" w:rsidRDefault="00282CEB">
            <w:pPr>
              <w:rPr>
                <w:rFonts w:ascii="Arial" w:hAnsi="Arial" w:cs="Arial"/>
                <w:b/>
                <w:bCs/>
                <w:color w:val="000000" w:themeColor="text1"/>
              </w:rPr>
            </w:pPr>
            <w:r w:rsidRPr="003A0422">
              <w:rPr>
                <w:rFonts w:ascii="Arial" w:hAnsi="Arial" w:cs="Arial"/>
                <w:b/>
                <w:bCs/>
                <w:color w:val="FFFFFF" w:themeColor="background1"/>
              </w:rPr>
              <w:t>Medicines and Procurement</w:t>
            </w:r>
          </w:p>
        </w:tc>
        <w:tc>
          <w:tcPr>
            <w:tcW w:w="1134" w:type="dxa"/>
            <w:shd w:val="clear" w:color="auto" w:fill="FF8585"/>
          </w:tcPr>
          <w:p w14:paraId="6AF201F0" w14:textId="77777777" w:rsidR="00282CEB" w:rsidRPr="00672005" w:rsidRDefault="00282CEB">
            <w:pPr>
              <w:rPr>
                <w:rFonts w:ascii="Arial" w:hAnsi="Arial" w:cs="Arial"/>
                <w:b/>
                <w:bCs/>
                <w:color w:val="000000" w:themeColor="text1"/>
              </w:rPr>
            </w:pPr>
          </w:p>
        </w:tc>
        <w:tc>
          <w:tcPr>
            <w:tcW w:w="993" w:type="dxa"/>
            <w:shd w:val="clear" w:color="auto" w:fill="FF8585"/>
          </w:tcPr>
          <w:p w14:paraId="61415510" w14:textId="77777777" w:rsidR="00282CEB" w:rsidRPr="00672005" w:rsidRDefault="00282CEB">
            <w:pPr>
              <w:rPr>
                <w:rFonts w:ascii="Arial" w:hAnsi="Arial" w:cs="Arial"/>
                <w:b/>
                <w:bCs/>
                <w:color w:val="000000" w:themeColor="text1"/>
              </w:rPr>
            </w:pPr>
          </w:p>
        </w:tc>
        <w:tc>
          <w:tcPr>
            <w:tcW w:w="1134" w:type="dxa"/>
            <w:shd w:val="clear" w:color="auto" w:fill="FF8585"/>
          </w:tcPr>
          <w:p w14:paraId="226930D7" w14:textId="77777777" w:rsidR="00282CEB" w:rsidRPr="00672005" w:rsidRDefault="00282CEB">
            <w:pPr>
              <w:rPr>
                <w:rFonts w:ascii="Arial" w:hAnsi="Arial" w:cs="Arial"/>
                <w:b/>
                <w:bCs/>
                <w:color w:val="000000" w:themeColor="text1"/>
              </w:rPr>
            </w:pPr>
          </w:p>
        </w:tc>
        <w:tc>
          <w:tcPr>
            <w:tcW w:w="1134" w:type="dxa"/>
            <w:shd w:val="clear" w:color="auto" w:fill="FF8585"/>
          </w:tcPr>
          <w:p w14:paraId="38835C68" w14:textId="77777777" w:rsidR="00282CEB" w:rsidRPr="00672005" w:rsidRDefault="00282CEB">
            <w:pPr>
              <w:rPr>
                <w:rFonts w:ascii="Arial" w:hAnsi="Arial" w:cs="Arial"/>
                <w:b/>
                <w:bCs/>
                <w:color w:val="000000" w:themeColor="text1"/>
              </w:rPr>
            </w:pPr>
          </w:p>
        </w:tc>
        <w:tc>
          <w:tcPr>
            <w:tcW w:w="1134" w:type="dxa"/>
            <w:shd w:val="clear" w:color="auto" w:fill="FF8585"/>
          </w:tcPr>
          <w:p w14:paraId="227CD361" w14:textId="77777777" w:rsidR="00282CEB" w:rsidRPr="00672005" w:rsidRDefault="00282CEB">
            <w:pPr>
              <w:rPr>
                <w:rFonts w:ascii="Arial" w:hAnsi="Arial" w:cs="Arial"/>
                <w:b/>
                <w:bCs/>
                <w:color w:val="000000" w:themeColor="text1"/>
              </w:rPr>
            </w:pPr>
          </w:p>
        </w:tc>
      </w:tr>
      <w:tr w:rsidR="00282CEB" w14:paraId="1B3B4DA9" w14:textId="77777777" w:rsidTr="00FC6B49">
        <w:tc>
          <w:tcPr>
            <w:tcW w:w="4394" w:type="dxa"/>
          </w:tcPr>
          <w:p w14:paraId="2C60DFBE" w14:textId="77777777" w:rsidR="00282CEB" w:rsidRPr="00202AA4" w:rsidRDefault="00282CEB">
            <w:pPr>
              <w:rPr>
                <w:rFonts w:ascii="Arial" w:hAnsi="Arial" w:cs="Arial"/>
                <w:color w:val="000000" w:themeColor="text1"/>
              </w:rPr>
            </w:pPr>
            <w:r w:rsidRPr="00D824CC">
              <w:rPr>
                <w:rFonts w:ascii="Arial" w:hAnsi="Arial" w:cs="Arial"/>
                <w:color w:val="000000" w:themeColor="text1"/>
              </w:rPr>
              <w:t>Switch to low carbon inhalers and scope an inhaler recycling scheme.</w:t>
            </w:r>
          </w:p>
        </w:tc>
        <w:tc>
          <w:tcPr>
            <w:tcW w:w="1134" w:type="dxa"/>
          </w:tcPr>
          <w:p w14:paraId="1B744767" w14:textId="77777777" w:rsidR="00282CEB" w:rsidRDefault="00282CEB">
            <w:pPr>
              <w:jc w:val="center"/>
              <w:rPr>
                <w:rFonts w:ascii="Arial" w:hAnsi="Arial" w:cs="Arial"/>
                <w:color w:val="000000" w:themeColor="text1"/>
              </w:rPr>
            </w:pPr>
            <w:r w:rsidRPr="00D824CC">
              <w:rPr>
                <w:rFonts w:ascii="Segoe UI Symbol" w:hAnsi="Segoe UI Symbol" w:cs="Segoe UI Symbol"/>
              </w:rPr>
              <w:t>✓</w:t>
            </w:r>
          </w:p>
        </w:tc>
        <w:tc>
          <w:tcPr>
            <w:tcW w:w="993" w:type="dxa"/>
          </w:tcPr>
          <w:p w14:paraId="56E409EA" w14:textId="77777777" w:rsidR="00282CEB" w:rsidRDefault="00282CEB">
            <w:pPr>
              <w:jc w:val="center"/>
              <w:rPr>
                <w:rFonts w:ascii="Arial" w:hAnsi="Arial" w:cs="Arial"/>
                <w:color w:val="000000" w:themeColor="text1"/>
              </w:rPr>
            </w:pPr>
            <w:r w:rsidRPr="00D824CC">
              <w:rPr>
                <w:rFonts w:ascii="Segoe UI Symbol" w:hAnsi="Segoe UI Symbol" w:cs="Segoe UI Symbol"/>
              </w:rPr>
              <w:t>✓</w:t>
            </w:r>
          </w:p>
        </w:tc>
        <w:tc>
          <w:tcPr>
            <w:tcW w:w="1134" w:type="dxa"/>
          </w:tcPr>
          <w:p w14:paraId="055D4B80" w14:textId="77777777" w:rsidR="00282CEB" w:rsidRDefault="00282CEB">
            <w:pPr>
              <w:jc w:val="center"/>
              <w:rPr>
                <w:rFonts w:ascii="Arial" w:hAnsi="Arial" w:cs="Arial"/>
                <w:color w:val="000000" w:themeColor="text1"/>
              </w:rPr>
            </w:pPr>
            <w:r w:rsidRPr="00D824CC">
              <w:rPr>
                <w:rFonts w:ascii="Segoe UI Symbol" w:hAnsi="Segoe UI Symbol" w:cs="Segoe UI Symbol"/>
              </w:rPr>
              <w:t>✓</w:t>
            </w:r>
          </w:p>
        </w:tc>
        <w:tc>
          <w:tcPr>
            <w:tcW w:w="1134" w:type="dxa"/>
          </w:tcPr>
          <w:p w14:paraId="672619C8" w14:textId="77777777" w:rsidR="00282CEB" w:rsidRDefault="00282CEB">
            <w:pPr>
              <w:jc w:val="center"/>
              <w:rPr>
                <w:rFonts w:ascii="Arial" w:hAnsi="Arial" w:cs="Arial"/>
                <w:color w:val="000000" w:themeColor="text1"/>
              </w:rPr>
            </w:pPr>
            <w:r w:rsidRPr="00D824CC">
              <w:rPr>
                <w:rFonts w:ascii="Segoe UI Symbol" w:hAnsi="Segoe UI Symbol" w:cs="Segoe UI Symbol"/>
              </w:rPr>
              <w:t>✓</w:t>
            </w:r>
          </w:p>
        </w:tc>
        <w:tc>
          <w:tcPr>
            <w:tcW w:w="1134" w:type="dxa"/>
          </w:tcPr>
          <w:p w14:paraId="3BB7F4E8" w14:textId="77777777" w:rsidR="00282CEB" w:rsidRDefault="00282CEB">
            <w:pPr>
              <w:jc w:val="center"/>
              <w:rPr>
                <w:rFonts w:ascii="Arial" w:hAnsi="Arial" w:cs="Arial"/>
                <w:color w:val="000000" w:themeColor="text1"/>
              </w:rPr>
            </w:pPr>
            <w:r w:rsidRPr="00D824CC">
              <w:rPr>
                <w:rFonts w:ascii="Segoe UI Symbol" w:hAnsi="Segoe UI Symbol" w:cs="Segoe UI Symbol"/>
              </w:rPr>
              <w:t>✓</w:t>
            </w:r>
          </w:p>
        </w:tc>
      </w:tr>
      <w:tr w:rsidR="00282CEB" w14:paraId="0D22312F" w14:textId="77777777" w:rsidTr="00FC6B49">
        <w:tc>
          <w:tcPr>
            <w:tcW w:w="4394" w:type="dxa"/>
          </w:tcPr>
          <w:p w14:paraId="4D1F1D04" w14:textId="77777777" w:rsidR="00282CEB" w:rsidRPr="00D824CC" w:rsidRDefault="00282CEB">
            <w:pPr>
              <w:rPr>
                <w:rFonts w:ascii="Arial" w:hAnsi="Arial" w:cs="Arial"/>
                <w:color w:val="000000" w:themeColor="text1"/>
              </w:rPr>
            </w:pPr>
            <w:r w:rsidRPr="00D824CC">
              <w:rPr>
                <w:rFonts w:ascii="Arial" w:hAnsi="Arial" w:cs="Arial"/>
                <w:color w:val="000000" w:themeColor="text1"/>
              </w:rPr>
              <w:t>Continue to reduce the amount of anaesthetic gases we use in hospitals.</w:t>
            </w:r>
          </w:p>
        </w:tc>
        <w:tc>
          <w:tcPr>
            <w:tcW w:w="1134" w:type="dxa"/>
          </w:tcPr>
          <w:p w14:paraId="3DA90D60" w14:textId="77777777" w:rsidR="00282CEB" w:rsidRPr="00D824CC" w:rsidRDefault="00282CEB">
            <w:pPr>
              <w:jc w:val="center"/>
              <w:rPr>
                <w:rFonts w:ascii="Segoe UI Symbol" w:hAnsi="Segoe UI Symbol" w:cs="Segoe UI Symbol"/>
              </w:rPr>
            </w:pPr>
            <w:r w:rsidRPr="00D824CC">
              <w:rPr>
                <w:rFonts w:ascii="Segoe UI Symbol" w:hAnsi="Segoe UI Symbol" w:cs="Segoe UI Symbol"/>
              </w:rPr>
              <w:t>✓</w:t>
            </w:r>
          </w:p>
        </w:tc>
        <w:tc>
          <w:tcPr>
            <w:tcW w:w="993" w:type="dxa"/>
          </w:tcPr>
          <w:p w14:paraId="1972FD6F" w14:textId="77777777" w:rsidR="00282CEB" w:rsidRPr="00D824CC" w:rsidRDefault="00282CEB">
            <w:pPr>
              <w:jc w:val="center"/>
              <w:rPr>
                <w:rFonts w:ascii="Segoe UI Symbol" w:hAnsi="Segoe UI Symbol" w:cs="Segoe UI Symbol"/>
              </w:rPr>
            </w:pPr>
            <w:r w:rsidRPr="00D824CC">
              <w:rPr>
                <w:rFonts w:ascii="Segoe UI Symbol" w:hAnsi="Segoe UI Symbol" w:cs="Segoe UI Symbol"/>
              </w:rPr>
              <w:t>✓</w:t>
            </w:r>
          </w:p>
        </w:tc>
        <w:tc>
          <w:tcPr>
            <w:tcW w:w="1134" w:type="dxa"/>
          </w:tcPr>
          <w:p w14:paraId="6B7151D4" w14:textId="77777777" w:rsidR="00282CEB" w:rsidRPr="00D824CC" w:rsidRDefault="00282CEB">
            <w:pPr>
              <w:jc w:val="center"/>
              <w:rPr>
                <w:rFonts w:ascii="Segoe UI Symbol" w:hAnsi="Segoe UI Symbol" w:cs="Segoe UI Symbol"/>
              </w:rPr>
            </w:pPr>
            <w:r w:rsidRPr="00D824CC">
              <w:rPr>
                <w:rFonts w:ascii="Segoe UI Symbol" w:hAnsi="Segoe UI Symbol" w:cs="Segoe UI Symbol"/>
              </w:rPr>
              <w:t>✓</w:t>
            </w:r>
          </w:p>
        </w:tc>
        <w:tc>
          <w:tcPr>
            <w:tcW w:w="1134" w:type="dxa"/>
          </w:tcPr>
          <w:p w14:paraId="755D2F4B" w14:textId="77777777" w:rsidR="00282CEB" w:rsidRPr="00D824CC" w:rsidRDefault="00282CEB">
            <w:pPr>
              <w:jc w:val="center"/>
              <w:rPr>
                <w:rFonts w:ascii="Segoe UI Symbol" w:hAnsi="Segoe UI Symbol" w:cs="Segoe UI Symbol"/>
              </w:rPr>
            </w:pPr>
            <w:r w:rsidRPr="00D824CC">
              <w:rPr>
                <w:rFonts w:ascii="Segoe UI Symbol" w:hAnsi="Segoe UI Symbol" w:cs="Segoe UI Symbol"/>
              </w:rPr>
              <w:t>✓</w:t>
            </w:r>
          </w:p>
        </w:tc>
        <w:tc>
          <w:tcPr>
            <w:tcW w:w="1134" w:type="dxa"/>
          </w:tcPr>
          <w:p w14:paraId="12EC4510" w14:textId="77777777" w:rsidR="00282CEB" w:rsidRPr="00D824CC" w:rsidRDefault="00282CEB">
            <w:pPr>
              <w:jc w:val="center"/>
              <w:rPr>
                <w:rFonts w:ascii="Segoe UI Symbol" w:hAnsi="Segoe UI Symbol" w:cs="Segoe UI Symbol"/>
              </w:rPr>
            </w:pPr>
            <w:r w:rsidRPr="00D824CC">
              <w:rPr>
                <w:rFonts w:ascii="Segoe UI Symbol" w:hAnsi="Segoe UI Symbol" w:cs="Segoe UI Symbol"/>
              </w:rPr>
              <w:t>✓</w:t>
            </w:r>
          </w:p>
        </w:tc>
      </w:tr>
      <w:tr w:rsidR="00282CEB" w14:paraId="7B59C7F8" w14:textId="77777777" w:rsidTr="00FC6B49">
        <w:tc>
          <w:tcPr>
            <w:tcW w:w="4394" w:type="dxa"/>
          </w:tcPr>
          <w:p w14:paraId="73C59EA7" w14:textId="228D5497" w:rsidR="00282CEB" w:rsidRPr="00036BDD" w:rsidRDefault="00282CEB">
            <w:pPr>
              <w:rPr>
                <w:rFonts w:ascii="Arial" w:hAnsi="Arial" w:cs="Arial"/>
              </w:rPr>
            </w:pPr>
            <w:r w:rsidRPr="00D824CC">
              <w:rPr>
                <w:rFonts w:ascii="Arial" w:hAnsi="Arial" w:cs="Arial"/>
                <w:color w:val="000000" w:themeColor="text1"/>
              </w:rPr>
              <w:t xml:space="preserve">Reduce the inappropriate use of single plastics such as gloves and aprons in </w:t>
            </w:r>
            <w:r>
              <w:rPr>
                <w:rFonts w:ascii="Arial" w:hAnsi="Arial" w:cs="Arial"/>
                <w:color w:val="000000" w:themeColor="text1"/>
              </w:rPr>
              <w:t xml:space="preserve">operating </w:t>
            </w:r>
            <w:r w:rsidRPr="00D824CC">
              <w:rPr>
                <w:rFonts w:ascii="Arial" w:hAnsi="Arial" w:cs="Arial"/>
                <w:color w:val="000000" w:themeColor="text1"/>
              </w:rPr>
              <w:t xml:space="preserve">theatres and </w:t>
            </w:r>
            <w:r>
              <w:rPr>
                <w:rFonts w:ascii="Arial" w:hAnsi="Arial" w:cs="Arial"/>
                <w:color w:val="000000" w:themeColor="text1"/>
              </w:rPr>
              <w:t>across GP Surgeries</w:t>
            </w:r>
            <w:r w:rsidRPr="00D824CC">
              <w:rPr>
                <w:rFonts w:ascii="Arial" w:hAnsi="Arial" w:cs="Arial"/>
                <w:color w:val="000000" w:themeColor="text1"/>
              </w:rPr>
              <w:t>.</w:t>
            </w:r>
          </w:p>
        </w:tc>
        <w:tc>
          <w:tcPr>
            <w:tcW w:w="1134" w:type="dxa"/>
          </w:tcPr>
          <w:p w14:paraId="7F6470EA" w14:textId="77777777" w:rsidR="00282CEB" w:rsidRDefault="00282CEB">
            <w:pPr>
              <w:jc w:val="center"/>
              <w:rPr>
                <w:rFonts w:ascii="Arial" w:hAnsi="Arial" w:cs="Arial"/>
              </w:rPr>
            </w:pPr>
            <w:r w:rsidRPr="00D824CC">
              <w:rPr>
                <w:rFonts w:ascii="Segoe UI Symbol" w:hAnsi="Segoe UI Symbol" w:cs="Segoe UI Symbol"/>
              </w:rPr>
              <w:t>✓</w:t>
            </w:r>
          </w:p>
        </w:tc>
        <w:tc>
          <w:tcPr>
            <w:tcW w:w="993" w:type="dxa"/>
          </w:tcPr>
          <w:p w14:paraId="4B4CB1C6" w14:textId="77777777" w:rsidR="00282CEB" w:rsidRDefault="00282CEB">
            <w:pPr>
              <w:jc w:val="center"/>
              <w:rPr>
                <w:rFonts w:ascii="Arial" w:hAnsi="Arial" w:cs="Arial"/>
              </w:rPr>
            </w:pPr>
            <w:r w:rsidRPr="00D824CC">
              <w:rPr>
                <w:rFonts w:ascii="Segoe UI Symbol" w:hAnsi="Segoe UI Symbol" w:cs="Segoe UI Symbol"/>
              </w:rPr>
              <w:t>✓</w:t>
            </w:r>
          </w:p>
        </w:tc>
        <w:tc>
          <w:tcPr>
            <w:tcW w:w="1134" w:type="dxa"/>
          </w:tcPr>
          <w:p w14:paraId="584CE101" w14:textId="77777777" w:rsidR="00282CEB" w:rsidRDefault="00282CEB">
            <w:pPr>
              <w:jc w:val="center"/>
              <w:rPr>
                <w:rFonts w:ascii="Arial" w:hAnsi="Arial" w:cs="Arial"/>
              </w:rPr>
            </w:pPr>
            <w:r w:rsidRPr="00D824CC">
              <w:rPr>
                <w:rFonts w:ascii="Segoe UI Symbol" w:hAnsi="Segoe UI Symbol" w:cs="Segoe UI Symbol"/>
              </w:rPr>
              <w:t>✓</w:t>
            </w:r>
          </w:p>
        </w:tc>
        <w:tc>
          <w:tcPr>
            <w:tcW w:w="1134" w:type="dxa"/>
          </w:tcPr>
          <w:p w14:paraId="1860C8AB" w14:textId="77777777" w:rsidR="00282CEB" w:rsidRDefault="00282CEB">
            <w:pPr>
              <w:jc w:val="center"/>
              <w:rPr>
                <w:rFonts w:ascii="Arial" w:hAnsi="Arial" w:cs="Arial"/>
              </w:rPr>
            </w:pPr>
            <w:r w:rsidRPr="00D824CC">
              <w:rPr>
                <w:rFonts w:ascii="Segoe UI Symbol" w:hAnsi="Segoe UI Symbol" w:cs="Segoe UI Symbol"/>
              </w:rPr>
              <w:t>✓</w:t>
            </w:r>
          </w:p>
        </w:tc>
        <w:tc>
          <w:tcPr>
            <w:tcW w:w="1134" w:type="dxa"/>
          </w:tcPr>
          <w:p w14:paraId="53FF11C6" w14:textId="77777777" w:rsidR="00282CEB" w:rsidRDefault="00282CEB">
            <w:pPr>
              <w:jc w:val="center"/>
              <w:rPr>
                <w:rFonts w:ascii="Arial" w:hAnsi="Arial" w:cs="Arial"/>
              </w:rPr>
            </w:pPr>
            <w:r w:rsidRPr="00D824CC">
              <w:rPr>
                <w:rFonts w:ascii="Segoe UI Symbol" w:hAnsi="Segoe UI Symbol" w:cs="Segoe UI Symbol"/>
              </w:rPr>
              <w:t>✓</w:t>
            </w:r>
          </w:p>
        </w:tc>
      </w:tr>
      <w:tr w:rsidR="00282CEB" w:rsidRPr="00672005" w14:paraId="58B10EB6" w14:textId="77777777" w:rsidTr="00FC6B49">
        <w:tc>
          <w:tcPr>
            <w:tcW w:w="4394" w:type="dxa"/>
            <w:shd w:val="clear" w:color="auto" w:fill="FF8585"/>
          </w:tcPr>
          <w:p w14:paraId="3E597CA4" w14:textId="77777777" w:rsidR="00282CEB" w:rsidRPr="00672005" w:rsidRDefault="00282CEB">
            <w:pPr>
              <w:rPr>
                <w:rFonts w:ascii="Arial" w:hAnsi="Arial" w:cs="Arial"/>
                <w:b/>
                <w:bCs/>
                <w:color w:val="000000" w:themeColor="text1"/>
              </w:rPr>
            </w:pPr>
            <w:r w:rsidRPr="003A0422">
              <w:rPr>
                <w:rFonts w:ascii="Arial" w:hAnsi="Arial" w:cs="Arial"/>
                <w:b/>
                <w:bCs/>
                <w:color w:val="FFFFFF" w:themeColor="background1"/>
              </w:rPr>
              <w:t>Workforce and System Leadership</w:t>
            </w:r>
          </w:p>
        </w:tc>
        <w:tc>
          <w:tcPr>
            <w:tcW w:w="1134" w:type="dxa"/>
            <w:shd w:val="clear" w:color="auto" w:fill="FF8585"/>
          </w:tcPr>
          <w:p w14:paraId="0A0F69B0" w14:textId="77777777" w:rsidR="00282CEB" w:rsidRPr="00672005" w:rsidRDefault="00282CEB">
            <w:pPr>
              <w:rPr>
                <w:rFonts w:ascii="Arial" w:hAnsi="Arial" w:cs="Arial"/>
                <w:b/>
                <w:bCs/>
                <w:color w:val="000000" w:themeColor="text1"/>
              </w:rPr>
            </w:pPr>
          </w:p>
        </w:tc>
        <w:tc>
          <w:tcPr>
            <w:tcW w:w="993" w:type="dxa"/>
            <w:shd w:val="clear" w:color="auto" w:fill="FF8585"/>
          </w:tcPr>
          <w:p w14:paraId="0C562AB4" w14:textId="77777777" w:rsidR="00282CEB" w:rsidRPr="00672005" w:rsidRDefault="00282CEB">
            <w:pPr>
              <w:rPr>
                <w:rFonts w:ascii="Arial" w:hAnsi="Arial" w:cs="Arial"/>
                <w:b/>
                <w:bCs/>
                <w:color w:val="000000" w:themeColor="text1"/>
              </w:rPr>
            </w:pPr>
          </w:p>
        </w:tc>
        <w:tc>
          <w:tcPr>
            <w:tcW w:w="1134" w:type="dxa"/>
            <w:shd w:val="clear" w:color="auto" w:fill="FF8585"/>
          </w:tcPr>
          <w:p w14:paraId="60B103D8" w14:textId="77777777" w:rsidR="00282CEB" w:rsidRPr="00672005" w:rsidRDefault="00282CEB">
            <w:pPr>
              <w:rPr>
                <w:rFonts w:ascii="Arial" w:hAnsi="Arial" w:cs="Arial"/>
                <w:b/>
                <w:bCs/>
                <w:color w:val="000000" w:themeColor="text1"/>
              </w:rPr>
            </w:pPr>
          </w:p>
        </w:tc>
        <w:tc>
          <w:tcPr>
            <w:tcW w:w="1134" w:type="dxa"/>
            <w:shd w:val="clear" w:color="auto" w:fill="FF8585"/>
          </w:tcPr>
          <w:p w14:paraId="01ED681D" w14:textId="77777777" w:rsidR="00282CEB" w:rsidRPr="00672005" w:rsidRDefault="00282CEB">
            <w:pPr>
              <w:rPr>
                <w:rFonts w:ascii="Arial" w:hAnsi="Arial" w:cs="Arial"/>
                <w:b/>
                <w:bCs/>
                <w:color w:val="000000" w:themeColor="text1"/>
              </w:rPr>
            </w:pPr>
          </w:p>
        </w:tc>
        <w:tc>
          <w:tcPr>
            <w:tcW w:w="1134" w:type="dxa"/>
            <w:shd w:val="clear" w:color="auto" w:fill="FF8585"/>
          </w:tcPr>
          <w:p w14:paraId="0BBFD091" w14:textId="77777777" w:rsidR="00282CEB" w:rsidRPr="00672005" w:rsidRDefault="00282CEB">
            <w:pPr>
              <w:rPr>
                <w:rFonts w:ascii="Arial" w:hAnsi="Arial" w:cs="Arial"/>
                <w:b/>
                <w:bCs/>
                <w:color w:val="000000" w:themeColor="text1"/>
              </w:rPr>
            </w:pPr>
          </w:p>
        </w:tc>
      </w:tr>
      <w:tr w:rsidR="00282CEB" w14:paraId="2D4A95AA" w14:textId="77777777" w:rsidTr="00FC6B49">
        <w:tc>
          <w:tcPr>
            <w:tcW w:w="4394" w:type="dxa"/>
          </w:tcPr>
          <w:p w14:paraId="1B8E4A41" w14:textId="77777777" w:rsidR="00282CEB" w:rsidRPr="00202AA4" w:rsidRDefault="00282CEB">
            <w:pPr>
              <w:rPr>
                <w:rFonts w:ascii="Arial" w:hAnsi="Arial" w:cs="Arial"/>
                <w:color w:val="000000" w:themeColor="text1"/>
              </w:rPr>
            </w:pPr>
            <w:r>
              <w:rPr>
                <w:rFonts w:ascii="Arial" w:hAnsi="Arial" w:cs="Arial"/>
                <w:color w:val="000000" w:themeColor="text1"/>
              </w:rPr>
              <w:t>Relaunch the Green Champions programme during 2024/25 to help embed sustainability</w:t>
            </w:r>
          </w:p>
        </w:tc>
        <w:tc>
          <w:tcPr>
            <w:tcW w:w="1134" w:type="dxa"/>
          </w:tcPr>
          <w:p w14:paraId="3CC36A9E" w14:textId="77777777" w:rsidR="00282CEB" w:rsidRDefault="00282CEB">
            <w:pPr>
              <w:jc w:val="center"/>
              <w:rPr>
                <w:rFonts w:ascii="Arial" w:hAnsi="Arial" w:cs="Arial"/>
                <w:color w:val="000000" w:themeColor="text1"/>
              </w:rPr>
            </w:pPr>
            <w:r w:rsidRPr="00D824CC">
              <w:rPr>
                <w:rFonts w:ascii="Segoe UI Symbol" w:hAnsi="Segoe UI Symbol" w:cs="Segoe UI Symbol"/>
              </w:rPr>
              <w:t>✓</w:t>
            </w:r>
          </w:p>
        </w:tc>
        <w:tc>
          <w:tcPr>
            <w:tcW w:w="993" w:type="dxa"/>
          </w:tcPr>
          <w:p w14:paraId="2FDE026C" w14:textId="77777777" w:rsidR="00282CEB" w:rsidRDefault="00282CEB">
            <w:pPr>
              <w:jc w:val="center"/>
              <w:rPr>
                <w:rFonts w:ascii="Arial" w:hAnsi="Arial" w:cs="Arial"/>
                <w:color w:val="000000" w:themeColor="text1"/>
              </w:rPr>
            </w:pPr>
            <w:r w:rsidRPr="00D824CC">
              <w:rPr>
                <w:rFonts w:ascii="Segoe UI Symbol" w:hAnsi="Segoe UI Symbol" w:cs="Segoe UI Symbol"/>
              </w:rPr>
              <w:t>✓</w:t>
            </w:r>
          </w:p>
        </w:tc>
        <w:tc>
          <w:tcPr>
            <w:tcW w:w="1134" w:type="dxa"/>
          </w:tcPr>
          <w:p w14:paraId="730FA699" w14:textId="77777777" w:rsidR="00282CEB" w:rsidRDefault="00282CEB">
            <w:pPr>
              <w:jc w:val="center"/>
              <w:rPr>
                <w:rFonts w:ascii="Arial" w:hAnsi="Arial" w:cs="Arial"/>
                <w:color w:val="000000" w:themeColor="text1"/>
              </w:rPr>
            </w:pPr>
            <w:r w:rsidRPr="00D824CC">
              <w:rPr>
                <w:rFonts w:ascii="Segoe UI Symbol" w:hAnsi="Segoe UI Symbol" w:cs="Segoe UI Symbol"/>
              </w:rPr>
              <w:t>✓</w:t>
            </w:r>
          </w:p>
        </w:tc>
        <w:tc>
          <w:tcPr>
            <w:tcW w:w="1134" w:type="dxa"/>
          </w:tcPr>
          <w:p w14:paraId="3A7732B8" w14:textId="77777777" w:rsidR="00282CEB" w:rsidRDefault="00282CEB">
            <w:pPr>
              <w:jc w:val="center"/>
              <w:rPr>
                <w:rFonts w:ascii="Arial" w:hAnsi="Arial" w:cs="Arial"/>
                <w:color w:val="000000" w:themeColor="text1"/>
              </w:rPr>
            </w:pPr>
          </w:p>
        </w:tc>
        <w:tc>
          <w:tcPr>
            <w:tcW w:w="1134" w:type="dxa"/>
          </w:tcPr>
          <w:p w14:paraId="09E18F7E" w14:textId="77777777" w:rsidR="00282CEB" w:rsidRDefault="00282CEB">
            <w:pPr>
              <w:jc w:val="center"/>
              <w:rPr>
                <w:rFonts w:ascii="Arial" w:hAnsi="Arial" w:cs="Arial"/>
                <w:color w:val="000000" w:themeColor="text1"/>
              </w:rPr>
            </w:pPr>
          </w:p>
        </w:tc>
      </w:tr>
      <w:tr w:rsidR="0096475F" w14:paraId="3E394D8E" w14:textId="77777777" w:rsidTr="00FC6B49">
        <w:tc>
          <w:tcPr>
            <w:tcW w:w="4394" w:type="dxa"/>
          </w:tcPr>
          <w:p w14:paraId="11F736FF" w14:textId="1724FE73" w:rsidR="0096475F" w:rsidRDefault="002D3AE9">
            <w:pPr>
              <w:rPr>
                <w:rFonts w:ascii="Arial" w:hAnsi="Arial" w:cs="Arial"/>
                <w:color w:val="000000" w:themeColor="text1"/>
              </w:rPr>
            </w:pPr>
            <w:r>
              <w:rPr>
                <w:rFonts w:ascii="Arial" w:hAnsi="Arial" w:cs="Arial"/>
                <w:color w:val="000000" w:themeColor="text1"/>
              </w:rPr>
              <w:t>D</w:t>
            </w:r>
            <w:r w:rsidRPr="002D3AE9">
              <w:rPr>
                <w:rFonts w:ascii="Arial" w:hAnsi="Arial" w:cs="Arial"/>
                <w:color w:val="000000" w:themeColor="text1"/>
              </w:rPr>
              <w:t>evelop a Climate Risk and Vulnerability Assessment</w:t>
            </w:r>
            <w:r>
              <w:rPr>
                <w:rFonts w:ascii="Arial" w:hAnsi="Arial" w:cs="Arial"/>
                <w:color w:val="000000" w:themeColor="text1"/>
              </w:rPr>
              <w:t xml:space="preserve"> with Climate Leadership Gloucestershire</w:t>
            </w:r>
          </w:p>
        </w:tc>
        <w:tc>
          <w:tcPr>
            <w:tcW w:w="1134" w:type="dxa"/>
          </w:tcPr>
          <w:p w14:paraId="540589C3" w14:textId="65777F79" w:rsidR="0096475F" w:rsidRPr="00D824CC" w:rsidRDefault="002D3AE9">
            <w:pPr>
              <w:jc w:val="center"/>
              <w:rPr>
                <w:rFonts w:ascii="Segoe UI Symbol" w:hAnsi="Segoe UI Symbol" w:cs="Segoe UI Symbol"/>
              </w:rPr>
            </w:pPr>
            <w:r w:rsidRPr="00D824CC">
              <w:rPr>
                <w:rFonts w:ascii="Segoe UI Symbol" w:hAnsi="Segoe UI Symbol" w:cs="Segoe UI Symbol"/>
              </w:rPr>
              <w:t>✓</w:t>
            </w:r>
          </w:p>
        </w:tc>
        <w:tc>
          <w:tcPr>
            <w:tcW w:w="993" w:type="dxa"/>
          </w:tcPr>
          <w:p w14:paraId="7382CF5C" w14:textId="77777777" w:rsidR="0096475F" w:rsidRPr="00D824CC" w:rsidRDefault="0096475F">
            <w:pPr>
              <w:jc w:val="center"/>
              <w:rPr>
                <w:rFonts w:ascii="Segoe UI Symbol" w:hAnsi="Segoe UI Symbol" w:cs="Segoe UI Symbol"/>
              </w:rPr>
            </w:pPr>
          </w:p>
        </w:tc>
        <w:tc>
          <w:tcPr>
            <w:tcW w:w="1134" w:type="dxa"/>
          </w:tcPr>
          <w:p w14:paraId="7C59EE3C" w14:textId="77777777" w:rsidR="0096475F" w:rsidRPr="00D824CC" w:rsidRDefault="0096475F">
            <w:pPr>
              <w:jc w:val="center"/>
              <w:rPr>
                <w:rFonts w:ascii="Segoe UI Symbol" w:hAnsi="Segoe UI Symbol" w:cs="Segoe UI Symbol"/>
              </w:rPr>
            </w:pPr>
          </w:p>
        </w:tc>
        <w:tc>
          <w:tcPr>
            <w:tcW w:w="1134" w:type="dxa"/>
          </w:tcPr>
          <w:p w14:paraId="211570B4" w14:textId="77777777" w:rsidR="0096475F" w:rsidRDefault="0096475F">
            <w:pPr>
              <w:jc w:val="center"/>
              <w:rPr>
                <w:rFonts w:ascii="Arial" w:hAnsi="Arial" w:cs="Arial"/>
                <w:color w:val="000000" w:themeColor="text1"/>
              </w:rPr>
            </w:pPr>
          </w:p>
        </w:tc>
        <w:tc>
          <w:tcPr>
            <w:tcW w:w="1134" w:type="dxa"/>
          </w:tcPr>
          <w:p w14:paraId="4E917B70" w14:textId="77777777" w:rsidR="0096475F" w:rsidRDefault="0096475F">
            <w:pPr>
              <w:jc w:val="center"/>
              <w:rPr>
                <w:rFonts w:ascii="Arial" w:hAnsi="Arial" w:cs="Arial"/>
                <w:color w:val="000000" w:themeColor="text1"/>
              </w:rPr>
            </w:pPr>
          </w:p>
        </w:tc>
      </w:tr>
      <w:tr w:rsidR="005A3ADF" w14:paraId="7E6FC0E4" w14:textId="77777777" w:rsidTr="00FC6B49">
        <w:tc>
          <w:tcPr>
            <w:tcW w:w="4394" w:type="dxa"/>
          </w:tcPr>
          <w:p w14:paraId="7D0DB98D" w14:textId="25B106AE" w:rsidR="005A3ADF" w:rsidRDefault="005A3ADF" w:rsidP="005A3ADF">
            <w:pPr>
              <w:rPr>
                <w:rFonts w:ascii="Arial" w:hAnsi="Arial" w:cs="Arial"/>
                <w:color w:val="000000" w:themeColor="text1"/>
              </w:rPr>
            </w:pPr>
            <w:r>
              <w:rPr>
                <w:rFonts w:ascii="Arial" w:hAnsi="Arial" w:cs="Arial"/>
                <w:color w:val="000000" w:themeColor="text1"/>
              </w:rPr>
              <w:lastRenderedPageBreak/>
              <w:t>Review adaptation measures including heat wave plans, over heating events, assessment of flood risks to our sites with the development of actions as appropriate.</w:t>
            </w:r>
          </w:p>
        </w:tc>
        <w:tc>
          <w:tcPr>
            <w:tcW w:w="1134" w:type="dxa"/>
          </w:tcPr>
          <w:p w14:paraId="12945F0B" w14:textId="18A1AE7C" w:rsidR="005A3ADF" w:rsidRPr="00D824CC" w:rsidRDefault="005A3ADF" w:rsidP="005A3ADF">
            <w:pPr>
              <w:jc w:val="center"/>
              <w:rPr>
                <w:rFonts w:ascii="Segoe UI Symbol" w:hAnsi="Segoe UI Symbol" w:cs="Segoe UI Symbol"/>
              </w:rPr>
            </w:pPr>
            <w:r w:rsidRPr="00D824CC">
              <w:rPr>
                <w:rFonts w:ascii="Segoe UI Symbol" w:hAnsi="Segoe UI Symbol" w:cs="Segoe UI Symbol"/>
              </w:rPr>
              <w:t>✓</w:t>
            </w:r>
          </w:p>
        </w:tc>
        <w:tc>
          <w:tcPr>
            <w:tcW w:w="993" w:type="dxa"/>
          </w:tcPr>
          <w:p w14:paraId="610EF68C" w14:textId="0DAF984D" w:rsidR="005A3ADF" w:rsidRPr="00D824CC" w:rsidRDefault="005A3ADF" w:rsidP="005A3ADF">
            <w:pPr>
              <w:jc w:val="center"/>
              <w:rPr>
                <w:rFonts w:ascii="Segoe UI Symbol" w:hAnsi="Segoe UI Symbol" w:cs="Segoe UI Symbol"/>
              </w:rPr>
            </w:pPr>
            <w:r w:rsidRPr="00D824CC">
              <w:rPr>
                <w:rFonts w:ascii="Segoe UI Symbol" w:hAnsi="Segoe UI Symbol" w:cs="Segoe UI Symbol"/>
              </w:rPr>
              <w:t>✓</w:t>
            </w:r>
          </w:p>
        </w:tc>
        <w:tc>
          <w:tcPr>
            <w:tcW w:w="1134" w:type="dxa"/>
          </w:tcPr>
          <w:p w14:paraId="161532A0" w14:textId="77777777" w:rsidR="005A3ADF" w:rsidRPr="00D824CC" w:rsidRDefault="005A3ADF" w:rsidP="005A3ADF">
            <w:pPr>
              <w:jc w:val="center"/>
              <w:rPr>
                <w:rFonts w:ascii="Segoe UI Symbol" w:hAnsi="Segoe UI Symbol" w:cs="Segoe UI Symbol"/>
              </w:rPr>
            </w:pPr>
          </w:p>
        </w:tc>
        <w:tc>
          <w:tcPr>
            <w:tcW w:w="1134" w:type="dxa"/>
          </w:tcPr>
          <w:p w14:paraId="4643EED4" w14:textId="77777777" w:rsidR="005A3ADF" w:rsidRDefault="005A3ADF" w:rsidP="005A3ADF">
            <w:pPr>
              <w:jc w:val="center"/>
              <w:rPr>
                <w:rFonts w:ascii="Arial" w:hAnsi="Arial" w:cs="Arial"/>
                <w:color w:val="000000" w:themeColor="text1"/>
              </w:rPr>
            </w:pPr>
          </w:p>
        </w:tc>
        <w:tc>
          <w:tcPr>
            <w:tcW w:w="1134" w:type="dxa"/>
          </w:tcPr>
          <w:p w14:paraId="372E1887" w14:textId="77777777" w:rsidR="005A3ADF" w:rsidRDefault="005A3ADF" w:rsidP="005A3ADF">
            <w:pPr>
              <w:jc w:val="center"/>
              <w:rPr>
                <w:rFonts w:ascii="Arial" w:hAnsi="Arial" w:cs="Arial"/>
                <w:color w:val="000000" w:themeColor="text1"/>
              </w:rPr>
            </w:pPr>
          </w:p>
        </w:tc>
      </w:tr>
    </w:tbl>
    <w:p w14:paraId="314806B2" w14:textId="77777777" w:rsidR="008A52F0" w:rsidRPr="006421F9" w:rsidRDefault="008A52F0" w:rsidP="008A52F0">
      <w:pPr>
        <w:spacing w:after="0" w:line="240" w:lineRule="auto"/>
        <w:ind w:left="-567" w:right="-283"/>
        <w:rPr>
          <w:rFonts w:ascii="Arial" w:hAnsi="Arial" w:cs="Arial"/>
          <w:highlight w:val="yellow"/>
        </w:rPr>
      </w:pPr>
    </w:p>
    <w:bookmarkEnd w:id="23"/>
    <w:p w14:paraId="0F19F5C9" w14:textId="77777777" w:rsidR="00FC6B49" w:rsidRDefault="00FC6B49">
      <w:pPr>
        <w:rPr>
          <w:rFonts w:ascii="Arial" w:eastAsiaTheme="majorEastAsia" w:hAnsi="Arial" w:cs="Arial"/>
          <w:b/>
          <w:bCs/>
          <w:color w:val="C00000"/>
          <w:sz w:val="28"/>
          <w:szCs w:val="28"/>
        </w:rPr>
      </w:pPr>
      <w:r>
        <w:rPr>
          <w:rFonts w:ascii="Arial" w:hAnsi="Arial" w:cs="Arial"/>
          <w:b/>
          <w:bCs/>
          <w:color w:val="C00000"/>
          <w:sz w:val="28"/>
          <w:szCs w:val="28"/>
        </w:rPr>
        <w:br w:type="page"/>
      </w:r>
    </w:p>
    <w:p w14:paraId="40E57713" w14:textId="488AC7A6" w:rsidR="002E33EE" w:rsidRDefault="00B52DE8" w:rsidP="0052759C">
      <w:pPr>
        <w:pStyle w:val="Heading1"/>
        <w:rPr>
          <w:rFonts w:ascii="Arial" w:hAnsi="Arial" w:cs="Arial"/>
          <w:b/>
          <w:bCs/>
          <w:color w:val="C00000"/>
          <w:sz w:val="28"/>
          <w:szCs w:val="28"/>
        </w:rPr>
      </w:pPr>
      <w:bookmarkStart w:id="26" w:name="_Toc161678572"/>
      <w:r w:rsidRPr="00B52DE8">
        <w:rPr>
          <w:rFonts w:ascii="Arial" w:hAnsi="Arial" w:cs="Arial"/>
          <w:b/>
          <w:bCs/>
          <w:color w:val="C00000"/>
          <w:sz w:val="28"/>
          <w:szCs w:val="28"/>
        </w:rPr>
        <w:lastRenderedPageBreak/>
        <w:t>Integrated Locality Partnerships</w:t>
      </w:r>
      <w:bookmarkEnd w:id="26"/>
    </w:p>
    <w:p w14:paraId="2C4394FE" w14:textId="77777777" w:rsidR="002D7C1F" w:rsidRPr="0052759C" w:rsidRDefault="002D7C1F" w:rsidP="002D7C1F">
      <w:pPr>
        <w:rPr>
          <w:sz w:val="10"/>
          <w:szCs w:val="10"/>
        </w:rPr>
      </w:pPr>
    </w:p>
    <w:p w14:paraId="06A2044F" w14:textId="77777777" w:rsidR="00B63C67" w:rsidRPr="002D7C1F" w:rsidRDefault="00B63C67" w:rsidP="00B63C67">
      <w:pPr>
        <w:ind w:right="-509"/>
        <w:rPr>
          <w:rFonts w:ascii="Arial" w:hAnsi="Arial" w:cs="Arial"/>
          <w:b/>
          <w:bCs/>
        </w:rPr>
      </w:pPr>
      <w:r w:rsidRPr="002D7C1F">
        <w:rPr>
          <w:rFonts w:ascii="Arial" w:hAnsi="Arial" w:cs="Arial"/>
          <w:b/>
          <w:bCs/>
        </w:rPr>
        <w:t>Our long-term ambition</w:t>
      </w:r>
    </w:p>
    <w:p w14:paraId="108C04C6" w14:textId="77777777" w:rsidR="00B63C67" w:rsidRPr="002D7C1F" w:rsidRDefault="00B63C67" w:rsidP="00B63C67">
      <w:pPr>
        <w:ind w:right="-509"/>
        <w:rPr>
          <w:rFonts w:ascii="Arial" w:hAnsi="Arial" w:cs="Arial"/>
        </w:rPr>
        <w:sectPr w:rsidR="00B63C67" w:rsidRPr="002D7C1F" w:rsidSect="00073F2D">
          <w:type w:val="continuous"/>
          <w:pgSz w:w="11906" w:h="16838"/>
          <w:pgMar w:top="851" w:right="1440" w:bottom="1440" w:left="851" w:header="708" w:footer="708" w:gutter="0"/>
          <w:cols w:space="708"/>
          <w:docGrid w:linePitch="360"/>
        </w:sectPr>
      </w:pPr>
    </w:p>
    <w:p w14:paraId="669FCAA3" w14:textId="77777777" w:rsidR="00B63C67" w:rsidRPr="002D7C1F" w:rsidRDefault="00B63C67" w:rsidP="00B63C67">
      <w:pPr>
        <w:ind w:right="-509"/>
        <w:rPr>
          <w:rFonts w:ascii="Arial" w:hAnsi="Arial" w:cs="Arial"/>
        </w:rPr>
      </w:pPr>
      <w:r w:rsidRPr="002D7C1F">
        <w:rPr>
          <w:rFonts w:ascii="Arial" w:hAnsi="Arial" w:cs="Arial"/>
        </w:rPr>
        <w:t xml:space="preserve">In Gloucestershire we want to ensure we support communities to be empowered to build on the strengths and assets they have. </w:t>
      </w:r>
    </w:p>
    <w:p w14:paraId="1B2DBD96" w14:textId="77777777" w:rsidR="00B63C67" w:rsidRPr="002D7C1F" w:rsidRDefault="00B63C67" w:rsidP="00B63C67">
      <w:pPr>
        <w:ind w:right="-509"/>
        <w:rPr>
          <w:rFonts w:ascii="Arial" w:hAnsi="Arial" w:cs="Arial"/>
        </w:rPr>
      </w:pPr>
      <w:r w:rsidRPr="002D7C1F">
        <w:rPr>
          <w:rFonts w:ascii="Arial" w:hAnsi="Arial" w:cs="Arial"/>
        </w:rPr>
        <w:t>At the heart of this are the 6 Integrated Locality Partnerships across Gloucestershire. We are committed to the development of strong, mature partnerships in every locality with wide membership from partners and communities.</w:t>
      </w:r>
    </w:p>
    <w:p w14:paraId="44CEEC53" w14:textId="77777777" w:rsidR="00B63C67" w:rsidRPr="002D7C1F" w:rsidRDefault="00B63C67" w:rsidP="00B63C67">
      <w:pPr>
        <w:ind w:right="-509"/>
        <w:rPr>
          <w:rFonts w:ascii="Arial" w:hAnsi="Arial" w:cs="Arial"/>
        </w:rPr>
      </w:pPr>
      <w:r w:rsidRPr="002D7C1F">
        <w:rPr>
          <w:rFonts w:ascii="Arial" w:hAnsi="Arial" w:cs="Arial"/>
        </w:rPr>
        <w:t>They are about bringing together partners to help:</w:t>
      </w:r>
    </w:p>
    <w:p w14:paraId="514CF4E8" w14:textId="77777777" w:rsidR="00B63C67" w:rsidRPr="002D7C1F" w:rsidRDefault="00B63C67" w:rsidP="00580DEA">
      <w:pPr>
        <w:pStyle w:val="ListParagraph"/>
        <w:numPr>
          <w:ilvl w:val="0"/>
          <w:numId w:val="26"/>
        </w:numPr>
        <w:ind w:right="-509"/>
        <w:rPr>
          <w:rFonts w:ascii="Arial" w:hAnsi="Arial" w:cs="Arial"/>
        </w:rPr>
      </w:pPr>
      <w:r w:rsidRPr="002D7C1F">
        <w:rPr>
          <w:rFonts w:ascii="Arial" w:hAnsi="Arial" w:cs="Arial"/>
        </w:rPr>
        <w:t>Proactively reduce the impact of root causes of health inequalities.</w:t>
      </w:r>
    </w:p>
    <w:p w14:paraId="105C506F" w14:textId="77777777" w:rsidR="00B63C67" w:rsidRPr="002D7C1F" w:rsidRDefault="00B63C67" w:rsidP="00580DEA">
      <w:pPr>
        <w:pStyle w:val="ListParagraph"/>
        <w:numPr>
          <w:ilvl w:val="0"/>
          <w:numId w:val="26"/>
        </w:numPr>
        <w:ind w:right="-509"/>
        <w:rPr>
          <w:rFonts w:ascii="Arial" w:hAnsi="Arial" w:cs="Arial"/>
        </w:rPr>
      </w:pPr>
      <w:r w:rsidRPr="002D7C1F">
        <w:rPr>
          <w:rFonts w:ascii="Arial" w:hAnsi="Arial" w:cs="Arial"/>
        </w:rPr>
        <w:t>Improve health and wellbeing.</w:t>
      </w:r>
    </w:p>
    <w:p w14:paraId="4086783C" w14:textId="77777777" w:rsidR="00B63C67" w:rsidRPr="002D7C1F" w:rsidRDefault="00B63C67" w:rsidP="00B63C67">
      <w:pPr>
        <w:pStyle w:val="ListParagraph"/>
        <w:ind w:right="-509"/>
        <w:rPr>
          <w:rFonts w:ascii="Arial" w:hAnsi="Arial" w:cs="Arial"/>
        </w:rPr>
      </w:pPr>
    </w:p>
    <w:p w14:paraId="01BF5B56" w14:textId="77777777" w:rsidR="00B63C67" w:rsidRPr="002D7C1F" w:rsidRDefault="00B63C67" w:rsidP="00580DEA">
      <w:pPr>
        <w:pStyle w:val="ListParagraph"/>
        <w:numPr>
          <w:ilvl w:val="0"/>
          <w:numId w:val="26"/>
        </w:numPr>
        <w:ind w:right="-509"/>
        <w:rPr>
          <w:rFonts w:ascii="Arial" w:hAnsi="Arial" w:cs="Arial"/>
        </w:rPr>
      </w:pPr>
      <w:r w:rsidRPr="002D7C1F">
        <w:rPr>
          <w:rFonts w:ascii="Arial" w:hAnsi="Arial" w:cs="Arial"/>
        </w:rPr>
        <w:t>Work collectively to redesign care for people in localities and supporting them to live well at home.</w:t>
      </w:r>
    </w:p>
    <w:p w14:paraId="251F94F0" w14:textId="77777777" w:rsidR="00B63C67" w:rsidRPr="002D7C1F" w:rsidRDefault="00B63C67" w:rsidP="00B63C67">
      <w:pPr>
        <w:ind w:right="-509"/>
        <w:rPr>
          <w:rFonts w:ascii="Arial" w:hAnsi="Arial" w:cs="Arial"/>
        </w:rPr>
      </w:pPr>
      <w:r w:rsidRPr="002D7C1F">
        <w:rPr>
          <w:rFonts w:ascii="Arial" w:hAnsi="Arial" w:cs="Arial"/>
        </w:rPr>
        <w:t>Many of our ILPs are having a significant contribution to improving children and young people’s mental health and wellbeing and supporting cohorts of pre-frail and mildly frail people to live and age well across the county.</w:t>
      </w:r>
    </w:p>
    <w:p w14:paraId="47A1727D" w14:textId="77777777" w:rsidR="00B63C67" w:rsidRPr="002D7C1F" w:rsidRDefault="00B63C67" w:rsidP="00B63C67">
      <w:pPr>
        <w:ind w:right="-509"/>
        <w:rPr>
          <w:rFonts w:ascii="Arial" w:hAnsi="Arial" w:cs="Arial"/>
        </w:rPr>
        <w:sectPr w:rsidR="00B63C67" w:rsidRPr="002D7C1F" w:rsidSect="00E15678">
          <w:type w:val="continuous"/>
          <w:pgSz w:w="11906" w:h="16838"/>
          <w:pgMar w:top="851" w:right="1440" w:bottom="1440" w:left="851" w:header="708" w:footer="708" w:gutter="0"/>
          <w:cols w:num="2" w:space="1111"/>
          <w:docGrid w:linePitch="360"/>
        </w:sectPr>
      </w:pPr>
      <w:r w:rsidRPr="002D7C1F">
        <w:rPr>
          <w:rFonts w:ascii="Arial" w:hAnsi="Arial" w:cs="Arial"/>
        </w:rPr>
        <w:t>Over the next two years, we aim to make sure we increase the involvement of people, the Voluntary, Community and Social Enterprise (VCSE) sector and communities more generally in projects across the county with a focus on increasing independence and health equity.</w:t>
      </w:r>
    </w:p>
    <w:tbl>
      <w:tblPr>
        <w:tblStyle w:val="TableGrid1"/>
        <w:tblW w:w="10060"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10060"/>
      </w:tblGrid>
      <w:tr w:rsidR="00B63C67" w:rsidRPr="002D7C1F" w14:paraId="20978313" w14:textId="77777777" w:rsidTr="00C15DD8">
        <w:tc>
          <w:tcPr>
            <w:tcW w:w="10060" w:type="dxa"/>
            <w:shd w:val="clear" w:color="auto" w:fill="C00000"/>
          </w:tcPr>
          <w:p w14:paraId="17B1F1D7" w14:textId="77777777" w:rsidR="00B63C67" w:rsidRPr="002D7C1F" w:rsidRDefault="00B63C67" w:rsidP="00C15DD8">
            <w:pPr>
              <w:ind w:left="734" w:hanging="734"/>
              <w:jc w:val="left"/>
              <w:rPr>
                <w:rFonts w:ascii="Arial" w:hAnsi="Arial" w:cs="Arial"/>
                <w:b/>
                <w:bCs/>
                <w:color w:val="FFFFFF" w:themeColor="background1"/>
              </w:rPr>
            </w:pPr>
            <w:r w:rsidRPr="002D7C1F">
              <w:rPr>
                <w:rFonts w:ascii="Arial" w:hAnsi="Arial" w:cs="Arial"/>
                <w:b/>
                <w:bCs/>
                <w:color w:val="FFFFFF" w:themeColor="background1"/>
              </w:rPr>
              <w:t>O</w:t>
            </w:r>
            <w:r w:rsidRPr="002D7C1F">
              <w:rPr>
                <w:rFonts w:ascii="Arial" w:hAnsi="Arial" w:cs="Arial"/>
                <w:b/>
                <w:color w:val="FFFFFF" w:themeColor="background1"/>
              </w:rPr>
              <w:t>ur long-term outcomes over the next 5 years and beyond are:</w:t>
            </w:r>
          </w:p>
        </w:tc>
      </w:tr>
      <w:tr w:rsidR="00B63C67" w:rsidRPr="002D7C1F" w14:paraId="169FE3B0" w14:textId="77777777" w:rsidTr="00C15DD8">
        <w:tc>
          <w:tcPr>
            <w:tcW w:w="10060" w:type="dxa"/>
            <w:shd w:val="clear" w:color="auto" w:fill="FFFFFF"/>
          </w:tcPr>
          <w:p w14:paraId="6F8C2BB1" w14:textId="77777777" w:rsidR="00B63C67" w:rsidRPr="002D7C1F" w:rsidRDefault="00B63C67" w:rsidP="00580DEA">
            <w:pPr>
              <w:pStyle w:val="ListParagraph"/>
              <w:numPr>
                <w:ilvl w:val="0"/>
                <w:numId w:val="14"/>
              </w:numPr>
              <w:ind w:left="452"/>
              <w:rPr>
                <w:rFonts w:ascii="Arial" w:hAnsi="Arial" w:cs="Arial"/>
              </w:rPr>
            </w:pPr>
            <w:r w:rsidRPr="002D7C1F">
              <w:rPr>
                <w:rFonts w:ascii="Arial" w:hAnsi="Arial" w:cs="Arial"/>
              </w:rPr>
              <w:t>Support people and communities to be empowered to build on the strengths and assets they have and enable people to live well at home.</w:t>
            </w:r>
          </w:p>
          <w:p w14:paraId="6F75238D" w14:textId="77777777" w:rsidR="00B63C67" w:rsidRPr="002D7C1F" w:rsidRDefault="00B63C67" w:rsidP="00580DEA">
            <w:pPr>
              <w:pStyle w:val="ListParagraph"/>
              <w:numPr>
                <w:ilvl w:val="0"/>
                <w:numId w:val="14"/>
              </w:numPr>
              <w:ind w:left="452"/>
              <w:rPr>
                <w:rFonts w:ascii="Arial" w:hAnsi="Arial" w:cs="Arial"/>
              </w:rPr>
            </w:pPr>
            <w:r w:rsidRPr="002D7C1F">
              <w:rPr>
                <w:rFonts w:ascii="Arial" w:hAnsi="Arial" w:cs="Arial"/>
              </w:rPr>
              <w:t>Ensure that there is a close alignment between priorities and resource allocation within localities.</w:t>
            </w:r>
          </w:p>
          <w:p w14:paraId="7BE1DAF8" w14:textId="77777777" w:rsidR="00B63C67" w:rsidRPr="002D7C1F" w:rsidRDefault="00B63C67" w:rsidP="00580DEA">
            <w:pPr>
              <w:pStyle w:val="ListParagraph"/>
              <w:numPr>
                <w:ilvl w:val="0"/>
                <w:numId w:val="14"/>
              </w:numPr>
              <w:ind w:left="452"/>
              <w:rPr>
                <w:rFonts w:ascii="Arial" w:hAnsi="Arial" w:cs="Arial"/>
              </w:rPr>
            </w:pPr>
            <w:r w:rsidRPr="002D7C1F">
              <w:rPr>
                <w:rFonts w:ascii="Arial" w:hAnsi="Arial" w:cs="Arial"/>
              </w:rPr>
              <w:t>Ensure strong, mature partnerships in each locality with wide membership from partners and communities.</w:t>
            </w:r>
          </w:p>
          <w:p w14:paraId="229A5AF3" w14:textId="77777777" w:rsidR="00B63C67" w:rsidRPr="002D7C1F" w:rsidRDefault="00B63C67" w:rsidP="00C15DD8">
            <w:pPr>
              <w:pStyle w:val="ListParagraph"/>
              <w:ind w:left="452" w:firstLine="0"/>
              <w:rPr>
                <w:rFonts w:ascii="Arial" w:hAnsi="Arial" w:cs="Arial"/>
                <w:b/>
                <w:bCs/>
                <w:color w:val="4472C4" w:themeColor="accent1"/>
              </w:rPr>
            </w:pPr>
          </w:p>
        </w:tc>
      </w:tr>
    </w:tbl>
    <w:p w14:paraId="0EEE8E63" w14:textId="77777777" w:rsidR="00B63C67" w:rsidRPr="002D7C1F" w:rsidRDefault="00B63C67" w:rsidP="00B63C67">
      <w:pPr>
        <w:ind w:left="-567"/>
        <w:rPr>
          <w:rFonts w:ascii="Arial" w:hAnsi="Arial" w:cs="Arial"/>
          <w:b/>
          <w:sz w:val="24"/>
          <w:szCs w:val="24"/>
        </w:rPr>
      </w:pPr>
    </w:p>
    <w:p w14:paraId="70D92F53" w14:textId="77777777" w:rsidR="00B63C67" w:rsidRPr="002D7C1F" w:rsidRDefault="00B63C67" w:rsidP="00B63C67">
      <w:pPr>
        <w:ind w:left="-567"/>
        <w:rPr>
          <w:rFonts w:ascii="Arial" w:hAnsi="Arial" w:cs="Arial"/>
          <w:b/>
          <w:sz w:val="24"/>
          <w:szCs w:val="24"/>
        </w:rPr>
      </w:pPr>
      <w:r w:rsidRPr="002D7C1F">
        <w:rPr>
          <w:rFonts w:ascii="Arial" w:hAnsi="Arial" w:cs="Arial"/>
          <w:b/>
          <w:sz w:val="24"/>
          <w:szCs w:val="24"/>
        </w:rPr>
        <w:t>Over the last year we have:</w:t>
      </w:r>
    </w:p>
    <w:p w14:paraId="56F9684E" w14:textId="77777777" w:rsidR="00B63C67" w:rsidRPr="002D7C1F" w:rsidRDefault="00B63C67" w:rsidP="00B63C67">
      <w:pPr>
        <w:ind w:left="-567"/>
        <w:rPr>
          <w:rFonts w:ascii="Arial" w:hAnsi="Arial" w:cs="Arial"/>
          <w:bCs/>
        </w:rPr>
      </w:pPr>
      <w:r w:rsidRPr="002D7C1F">
        <w:rPr>
          <w:rFonts w:ascii="Arial" w:hAnsi="Arial" w:cs="Arial"/>
          <w:bCs/>
        </w:rPr>
        <w:t>During 2023/24, we have built on the strong foundations created across the county with each of our six ILPs reviewing its membership and consolidating their priority projects. The work continues to be informed by a Population Health Management approach.</w:t>
      </w:r>
    </w:p>
    <w:tbl>
      <w:tblPr>
        <w:tblStyle w:val="TableGrid"/>
        <w:tblW w:w="10060"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60"/>
      </w:tblGrid>
      <w:tr w:rsidR="00B63C67" w:rsidRPr="002D7C1F" w14:paraId="1C564B8A" w14:textId="77777777" w:rsidTr="00C15DD8">
        <w:tc>
          <w:tcPr>
            <w:tcW w:w="10060" w:type="dxa"/>
            <w:shd w:val="clear" w:color="auto" w:fill="C00000"/>
          </w:tcPr>
          <w:p w14:paraId="39235A91" w14:textId="77777777" w:rsidR="00B63C67" w:rsidRPr="002D7C1F" w:rsidRDefault="00B63C67" w:rsidP="00C15DD8">
            <w:pPr>
              <w:rPr>
                <w:rFonts w:ascii="Arial" w:hAnsi="Arial" w:cs="Arial"/>
                <w:b/>
              </w:rPr>
            </w:pPr>
            <w:r w:rsidRPr="002D7C1F">
              <w:rPr>
                <w:rFonts w:ascii="Arial" w:hAnsi="Arial" w:cs="Arial"/>
                <w:b/>
                <w:bCs/>
                <w:color w:val="FFFFFF" w:themeColor="background1"/>
              </w:rPr>
              <w:t>What we have done</w:t>
            </w:r>
          </w:p>
        </w:tc>
      </w:tr>
      <w:tr w:rsidR="00B63C67" w:rsidRPr="002D7C1F" w14:paraId="72D60499" w14:textId="77777777" w:rsidTr="00C15DD8">
        <w:tc>
          <w:tcPr>
            <w:tcW w:w="10060" w:type="dxa"/>
          </w:tcPr>
          <w:p w14:paraId="359C9EF6" w14:textId="77777777" w:rsidR="00B63C67" w:rsidRPr="002D7C1F" w:rsidRDefault="00B63C67" w:rsidP="00580DEA">
            <w:pPr>
              <w:numPr>
                <w:ilvl w:val="0"/>
                <w:numId w:val="7"/>
              </w:numPr>
              <w:rPr>
                <w:rFonts w:ascii="Arial" w:hAnsi="Arial" w:cs="Arial"/>
              </w:rPr>
            </w:pPr>
            <w:r w:rsidRPr="002D7C1F">
              <w:rPr>
                <w:rFonts w:ascii="Arial" w:hAnsi="Arial" w:cs="Arial"/>
              </w:rPr>
              <w:t xml:space="preserve">Supported projects in all localities through Strengthening Local Communities Funding </w:t>
            </w:r>
          </w:p>
          <w:p w14:paraId="548B1530" w14:textId="77777777" w:rsidR="00B63C67" w:rsidRPr="002D7C1F" w:rsidRDefault="00B63C67" w:rsidP="00580DEA">
            <w:pPr>
              <w:numPr>
                <w:ilvl w:val="0"/>
                <w:numId w:val="7"/>
              </w:numPr>
              <w:rPr>
                <w:rFonts w:ascii="Arial" w:hAnsi="Arial" w:cs="Arial"/>
              </w:rPr>
            </w:pPr>
            <w:r w:rsidRPr="002D7C1F">
              <w:rPr>
                <w:rFonts w:ascii="Arial" w:hAnsi="Arial" w:cs="Arial"/>
              </w:rPr>
              <w:t>Supported the delivery of the three exemplar themes in the One Gloucestershire Integrated Care Strategy – employment, smoking and blood pressure monitoring.</w:t>
            </w:r>
          </w:p>
          <w:p w14:paraId="76B8B9C3" w14:textId="77777777" w:rsidR="00B63C67" w:rsidRPr="002D7C1F" w:rsidRDefault="00B63C67" w:rsidP="00580DEA">
            <w:pPr>
              <w:numPr>
                <w:ilvl w:val="0"/>
                <w:numId w:val="7"/>
              </w:numPr>
              <w:rPr>
                <w:rFonts w:ascii="Arial" w:hAnsi="Arial" w:cs="Arial"/>
              </w:rPr>
            </w:pPr>
            <w:r w:rsidRPr="002D7C1F">
              <w:rPr>
                <w:rFonts w:ascii="Arial" w:hAnsi="Arial" w:cs="Arial"/>
              </w:rPr>
              <w:t xml:space="preserve">Committed funding to the delivery of Community Health and Wellbeing Hubs in deprived areas of Gloucestershire that are designed to be flexible to meet the local needs in communities. </w:t>
            </w:r>
          </w:p>
          <w:p w14:paraId="27BB5A30" w14:textId="77777777" w:rsidR="00B63C67" w:rsidRPr="002D7C1F" w:rsidRDefault="00B63C67" w:rsidP="00580DEA">
            <w:pPr>
              <w:numPr>
                <w:ilvl w:val="0"/>
                <w:numId w:val="7"/>
              </w:numPr>
              <w:rPr>
                <w:rFonts w:ascii="Arial" w:hAnsi="Arial" w:cs="Arial"/>
              </w:rPr>
            </w:pPr>
            <w:r w:rsidRPr="002D7C1F">
              <w:rPr>
                <w:rFonts w:ascii="Arial" w:hAnsi="Arial" w:cs="Arial"/>
              </w:rPr>
              <w:t>Additionally, work in localities has achieved the following:</w:t>
            </w:r>
          </w:p>
          <w:p w14:paraId="597FB017" w14:textId="77777777" w:rsidR="00B63C67" w:rsidRPr="002D7C1F" w:rsidRDefault="00B63C67" w:rsidP="00580DEA">
            <w:pPr>
              <w:numPr>
                <w:ilvl w:val="0"/>
                <w:numId w:val="7"/>
              </w:numPr>
              <w:ind w:left="1159"/>
              <w:rPr>
                <w:rFonts w:ascii="Arial" w:hAnsi="Arial" w:cs="Arial"/>
              </w:rPr>
            </w:pPr>
            <w:r w:rsidRPr="002D7C1F">
              <w:rPr>
                <w:rFonts w:ascii="Arial" w:hAnsi="Arial" w:cs="Arial"/>
                <w:b/>
                <w:bCs/>
              </w:rPr>
              <w:t>Cheltenham</w:t>
            </w:r>
            <w:r w:rsidRPr="002D7C1F">
              <w:rPr>
                <w:rFonts w:ascii="Arial" w:hAnsi="Arial" w:cs="Arial"/>
              </w:rPr>
              <w:t>: Focused on projects falling within the Core20+ group such as such as substance misuse screening, a befriending scheme for people struggling with loneliness, and mentoring young people who are awaiting mental health interventions.</w:t>
            </w:r>
          </w:p>
          <w:p w14:paraId="1293353B" w14:textId="77777777" w:rsidR="00B63C67" w:rsidRPr="002D7C1F" w:rsidRDefault="00B63C67" w:rsidP="00580DEA">
            <w:pPr>
              <w:numPr>
                <w:ilvl w:val="0"/>
                <w:numId w:val="7"/>
              </w:numPr>
              <w:ind w:left="1159"/>
              <w:rPr>
                <w:rFonts w:ascii="Arial" w:hAnsi="Arial" w:cs="Arial"/>
              </w:rPr>
            </w:pPr>
            <w:r w:rsidRPr="002D7C1F">
              <w:rPr>
                <w:rFonts w:ascii="Arial" w:hAnsi="Arial" w:cs="Arial"/>
                <w:b/>
                <w:bCs/>
              </w:rPr>
              <w:t>Cotswolds</w:t>
            </w:r>
            <w:r w:rsidRPr="002D7C1F">
              <w:rPr>
                <w:rFonts w:ascii="Arial" w:hAnsi="Arial" w:cs="Arial"/>
              </w:rPr>
              <w:t>: Supporting people living with frailty - including offering strength and balance classes, healthy cooking and eating sessions.</w:t>
            </w:r>
          </w:p>
          <w:p w14:paraId="346DC7DD" w14:textId="77777777" w:rsidR="00B63C67" w:rsidRPr="002D7C1F" w:rsidRDefault="00B63C67" w:rsidP="00580DEA">
            <w:pPr>
              <w:numPr>
                <w:ilvl w:val="0"/>
                <w:numId w:val="7"/>
              </w:numPr>
              <w:ind w:left="1159"/>
              <w:rPr>
                <w:rFonts w:ascii="Arial" w:hAnsi="Arial" w:cs="Arial"/>
              </w:rPr>
            </w:pPr>
            <w:r w:rsidRPr="002D7C1F">
              <w:rPr>
                <w:rFonts w:ascii="Arial" w:hAnsi="Arial" w:cs="Arial"/>
                <w:b/>
                <w:bCs/>
              </w:rPr>
              <w:t>Forest of Dean</w:t>
            </w:r>
            <w:r w:rsidRPr="002D7C1F">
              <w:rPr>
                <w:rFonts w:ascii="Arial" w:hAnsi="Arial" w:cs="Arial"/>
              </w:rPr>
              <w:t xml:space="preserve">: Focus on projects that improve children and young people’s mental health and educe obesity, support for drug and alcohol misuse </w:t>
            </w:r>
            <w:proofErr w:type="gramStart"/>
            <w:r w:rsidRPr="002D7C1F">
              <w:rPr>
                <w:rFonts w:ascii="Arial" w:hAnsi="Arial" w:cs="Arial"/>
              </w:rPr>
              <w:t>and also</w:t>
            </w:r>
            <w:proofErr w:type="gramEnd"/>
            <w:r w:rsidRPr="002D7C1F">
              <w:rPr>
                <w:rFonts w:ascii="Arial" w:hAnsi="Arial" w:cs="Arial"/>
              </w:rPr>
              <w:t xml:space="preserve"> pre-diabetics.</w:t>
            </w:r>
          </w:p>
          <w:p w14:paraId="7299424C" w14:textId="77777777" w:rsidR="00B63C67" w:rsidRPr="002D7C1F" w:rsidRDefault="00B63C67" w:rsidP="00580DEA">
            <w:pPr>
              <w:numPr>
                <w:ilvl w:val="0"/>
                <w:numId w:val="7"/>
              </w:numPr>
              <w:ind w:left="1159"/>
              <w:rPr>
                <w:rFonts w:ascii="Arial" w:hAnsi="Arial" w:cs="Arial"/>
              </w:rPr>
            </w:pPr>
            <w:r w:rsidRPr="002D7C1F">
              <w:rPr>
                <w:rFonts w:ascii="Arial" w:hAnsi="Arial" w:cs="Arial"/>
                <w:b/>
                <w:bCs/>
              </w:rPr>
              <w:t>Gloucester</w:t>
            </w:r>
            <w:r w:rsidRPr="002D7C1F">
              <w:rPr>
                <w:rFonts w:ascii="Arial" w:hAnsi="Arial" w:cs="Arial"/>
              </w:rPr>
              <w:t>: Delivering against 3 priority areas of Active Places; Active Spaces; and Active People.</w:t>
            </w:r>
          </w:p>
          <w:p w14:paraId="7C9155B7" w14:textId="77777777" w:rsidR="00B63C67" w:rsidRPr="002D7C1F" w:rsidRDefault="00B63C67" w:rsidP="00580DEA">
            <w:pPr>
              <w:numPr>
                <w:ilvl w:val="0"/>
                <w:numId w:val="7"/>
              </w:numPr>
              <w:ind w:left="1159"/>
              <w:rPr>
                <w:rFonts w:ascii="Arial" w:hAnsi="Arial" w:cs="Arial"/>
              </w:rPr>
            </w:pPr>
            <w:r w:rsidRPr="002D7C1F">
              <w:rPr>
                <w:rFonts w:ascii="Arial" w:hAnsi="Arial" w:cs="Arial"/>
                <w:b/>
                <w:bCs/>
              </w:rPr>
              <w:t>Stroud &amp; Berkeley Vale</w:t>
            </w:r>
            <w:r w:rsidRPr="002D7C1F">
              <w:rPr>
                <w:rFonts w:ascii="Arial" w:hAnsi="Arial" w:cs="Arial"/>
              </w:rPr>
              <w:t>: Supporting people with frailty as well as their carers and developing a programme of activities for children to Get Active, Get Creative and Get Outdoors.</w:t>
            </w:r>
          </w:p>
          <w:p w14:paraId="6E925446" w14:textId="77777777" w:rsidR="00B63C67" w:rsidRPr="002D7C1F" w:rsidRDefault="00B63C67" w:rsidP="00580DEA">
            <w:pPr>
              <w:numPr>
                <w:ilvl w:val="0"/>
                <w:numId w:val="7"/>
              </w:numPr>
              <w:ind w:left="1159"/>
              <w:rPr>
                <w:rFonts w:ascii="Arial" w:hAnsi="Arial" w:cs="Arial"/>
              </w:rPr>
            </w:pPr>
            <w:r w:rsidRPr="002D7C1F">
              <w:rPr>
                <w:rFonts w:ascii="Arial" w:hAnsi="Arial" w:cs="Arial"/>
                <w:b/>
                <w:bCs/>
              </w:rPr>
              <w:lastRenderedPageBreak/>
              <w:t>Tewkesbury</w:t>
            </w:r>
            <w:r w:rsidRPr="002D7C1F">
              <w:rPr>
                <w:rFonts w:ascii="Arial" w:hAnsi="Arial" w:cs="Arial"/>
              </w:rPr>
              <w:t>: Delivering against priorities of children and young people’s mental health and employment.</w:t>
            </w:r>
          </w:p>
          <w:p w14:paraId="7EB7F8F0" w14:textId="77777777" w:rsidR="00B63C67" w:rsidRPr="002D7C1F" w:rsidRDefault="00B63C67" w:rsidP="00C15DD8">
            <w:pPr>
              <w:rPr>
                <w:rFonts w:ascii="Arial" w:hAnsi="Arial" w:cs="Arial"/>
                <w:b/>
              </w:rPr>
            </w:pPr>
          </w:p>
        </w:tc>
      </w:tr>
      <w:tr w:rsidR="00B63C67" w:rsidRPr="002D7C1F" w14:paraId="7146C614" w14:textId="77777777" w:rsidTr="00C15DD8">
        <w:tc>
          <w:tcPr>
            <w:tcW w:w="10060" w:type="dxa"/>
            <w:shd w:val="clear" w:color="auto" w:fill="C00000"/>
          </w:tcPr>
          <w:p w14:paraId="177B53B3" w14:textId="77777777" w:rsidR="00B63C67" w:rsidRPr="002D7C1F" w:rsidRDefault="00B63C67" w:rsidP="00C15DD8">
            <w:pPr>
              <w:rPr>
                <w:rFonts w:ascii="Arial" w:hAnsi="Arial" w:cs="Arial"/>
                <w:b/>
              </w:rPr>
            </w:pPr>
            <w:r w:rsidRPr="002D7C1F">
              <w:rPr>
                <w:rFonts w:ascii="Arial" w:hAnsi="Arial" w:cs="Arial"/>
                <w:b/>
                <w:bCs/>
                <w:color w:val="FFFFFF" w:themeColor="background1"/>
              </w:rPr>
              <w:lastRenderedPageBreak/>
              <w:t>What impact it has had</w:t>
            </w:r>
          </w:p>
        </w:tc>
      </w:tr>
      <w:tr w:rsidR="00B63C67" w:rsidRPr="002D7C1F" w14:paraId="4AADFA72" w14:textId="77777777" w:rsidTr="00C15DD8">
        <w:tc>
          <w:tcPr>
            <w:tcW w:w="10060" w:type="dxa"/>
          </w:tcPr>
          <w:p w14:paraId="4329D51E" w14:textId="77777777" w:rsidR="00B63C67" w:rsidRPr="002D7C1F" w:rsidRDefault="00B63C67" w:rsidP="00C15DD8">
            <w:pPr>
              <w:rPr>
                <w:rFonts w:ascii="Arial" w:hAnsi="Arial" w:cs="Arial"/>
              </w:rPr>
            </w:pPr>
            <w:r w:rsidRPr="002D7C1F">
              <w:rPr>
                <w:rFonts w:ascii="Arial" w:hAnsi="Arial" w:cs="Arial"/>
              </w:rPr>
              <w:t xml:space="preserve">Some examples of the impact of the work in localities are:  </w:t>
            </w:r>
          </w:p>
          <w:p w14:paraId="36E1B072" w14:textId="77777777" w:rsidR="00B63C67" w:rsidRPr="002D7C1F" w:rsidRDefault="00B63C67" w:rsidP="00580DEA">
            <w:pPr>
              <w:pStyle w:val="ListParagraph"/>
              <w:numPr>
                <w:ilvl w:val="0"/>
                <w:numId w:val="61"/>
              </w:numPr>
              <w:rPr>
                <w:rFonts w:ascii="Arial" w:hAnsi="Arial" w:cs="Arial"/>
              </w:rPr>
            </w:pPr>
            <w:r w:rsidRPr="002D7C1F">
              <w:rPr>
                <w:rFonts w:ascii="Arial" w:hAnsi="Arial" w:cs="Arial"/>
                <w:b/>
                <w:bCs/>
              </w:rPr>
              <w:t>Cheltenham:</w:t>
            </w:r>
            <w:r w:rsidRPr="002D7C1F">
              <w:rPr>
                <w:rFonts w:ascii="Arial" w:hAnsi="Arial" w:cs="Arial"/>
              </w:rPr>
              <w:t xml:space="preserve"> Offering health, housing benefit and job support to over 40 people in West Cheltenham and supporting over 15 parents and carers to access support for children and young people in the locality. </w:t>
            </w:r>
          </w:p>
          <w:p w14:paraId="0B3AE95F" w14:textId="77777777" w:rsidR="00B63C67" w:rsidRPr="002D7C1F" w:rsidRDefault="00B63C67" w:rsidP="00580DEA">
            <w:pPr>
              <w:pStyle w:val="ListParagraph"/>
              <w:numPr>
                <w:ilvl w:val="0"/>
                <w:numId w:val="61"/>
              </w:numPr>
              <w:rPr>
                <w:rFonts w:ascii="Arial" w:hAnsi="Arial" w:cs="Arial"/>
              </w:rPr>
            </w:pPr>
            <w:r w:rsidRPr="002D7C1F">
              <w:rPr>
                <w:rFonts w:ascii="Arial" w:hAnsi="Arial" w:cs="Arial"/>
                <w:b/>
              </w:rPr>
              <w:t>Cotswolds:</w:t>
            </w:r>
            <w:r w:rsidRPr="002D7C1F">
              <w:rPr>
                <w:rFonts w:ascii="Arial" w:hAnsi="Arial" w:cs="Arial"/>
              </w:rPr>
              <w:t xml:space="preserve"> 102 socially isolated and frail people have been supported via signposting to VCSE organisations such as Cotswolds Friends. In addition, healthy cooking and eating classes have been attended by 106 people with 27 families cooking over 25 different meals.</w:t>
            </w:r>
          </w:p>
          <w:p w14:paraId="6E17A0D3" w14:textId="77777777" w:rsidR="00B63C67" w:rsidRPr="002D7C1F" w:rsidRDefault="00B63C67" w:rsidP="00580DEA">
            <w:pPr>
              <w:pStyle w:val="ListParagraph"/>
              <w:numPr>
                <w:ilvl w:val="0"/>
                <w:numId w:val="61"/>
              </w:numPr>
              <w:rPr>
                <w:rFonts w:ascii="Arial" w:hAnsi="Arial" w:cs="Arial"/>
              </w:rPr>
            </w:pPr>
            <w:r w:rsidRPr="002D7C1F">
              <w:rPr>
                <w:rFonts w:ascii="Arial" w:hAnsi="Arial" w:cs="Arial"/>
                <w:b/>
                <w:bCs/>
              </w:rPr>
              <w:t>Forest of Dean:</w:t>
            </w:r>
            <w:r w:rsidRPr="002D7C1F">
              <w:rPr>
                <w:rFonts w:ascii="Arial" w:hAnsi="Arial" w:cs="Arial"/>
              </w:rPr>
              <w:t xml:space="preserve"> 30-40 people have attended meals at the Lunch Club/Warm Space in the Forest of Dean. Additionally, welcoming 25-30 people to the Forest of Dean community hub, together with a growing number of Volunteers</w:t>
            </w:r>
            <w:r w:rsidRPr="002D7C1F">
              <w:rPr>
                <w:rFonts w:ascii="Arial" w:hAnsi="Arial" w:cs="Arial"/>
                <w:b/>
              </w:rPr>
              <w:t xml:space="preserve"> </w:t>
            </w:r>
          </w:p>
          <w:p w14:paraId="1B81AB27" w14:textId="77777777" w:rsidR="00B63C67" w:rsidRPr="002D7C1F" w:rsidRDefault="00B63C67" w:rsidP="00580DEA">
            <w:pPr>
              <w:pStyle w:val="ListParagraph"/>
              <w:numPr>
                <w:ilvl w:val="0"/>
                <w:numId w:val="61"/>
              </w:numPr>
              <w:rPr>
                <w:rFonts w:ascii="Arial" w:hAnsi="Arial" w:cs="Arial"/>
              </w:rPr>
            </w:pPr>
            <w:r w:rsidRPr="002D7C1F">
              <w:rPr>
                <w:rFonts w:ascii="Arial" w:hAnsi="Arial" w:cs="Arial"/>
                <w:b/>
                <w:bCs/>
              </w:rPr>
              <w:t>Gloucester:</w:t>
            </w:r>
            <w:r w:rsidRPr="002D7C1F">
              <w:rPr>
                <w:rFonts w:ascii="Arial" w:hAnsi="Arial" w:cs="Arial"/>
              </w:rPr>
              <w:t xml:space="preserve"> Use of the Strengthening Local Communities Grant in Gloucester has resulted in funding for 27 organisations supporting 14,000 individuals with 121 volunteers providing 1,457 hours of time. </w:t>
            </w:r>
          </w:p>
          <w:p w14:paraId="588FAB3E" w14:textId="77777777" w:rsidR="00B63C67" w:rsidRPr="002D7C1F" w:rsidRDefault="00B63C67" w:rsidP="00580DEA">
            <w:pPr>
              <w:pStyle w:val="ListParagraph"/>
              <w:numPr>
                <w:ilvl w:val="0"/>
                <w:numId w:val="61"/>
              </w:numPr>
              <w:rPr>
                <w:rFonts w:ascii="Arial" w:hAnsi="Arial" w:cs="Arial"/>
              </w:rPr>
            </w:pPr>
            <w:r w:rsidRPr="002D7C1F">
              <w:rPr>
                <w:rFonts w:ascii="Arial" w:hAnsi="Arial" w:cs="Arial"/>
                <w:b/>
                <w:bCs/>
              </w:rPr>
              <w:t>Tewkesbury:</w:t>
            </w:r>
            <w:r w:rsidRPr="002D7C1F">
              <w:rPr>
                <w:rFonts w:ascii="Arial" w:hAnsi="Arial" w:cs="Arial"/>
              </w:rPr>
              <w:t xml:space="preserve"> 117 young people (aged 12-16) took part in the Tewkesbury Youth Voice Forums. </w:t>
            </w:r>
          </w:p>
          <w:p w14:paraId="1AA94C95" w14:textId="77777777" w:rsidR="00B63C67" w:rsidRPr="002D7C1F" w:rsidRDefault="00B63C67" w:rsidP="00580DEA">
            <w:pPr>
              <w:pStyle w:val="ListParagraph"/>
              <w:numPr>
                <w:ilvl w:val="0"/>
                <w:numId w:val="61"/>
              </w:numPr>
              <w:rPr>
                <w:rFonts w:ascii="Arial" w:hAnsi="Arial" w:cs="Arial"/>
              </w:rPr>
            </w:pPr>
            <w:r w:rsidRPr="002D7C1F">
              <w:rPr>
                <w:rFonts w:ascii="Arial" w:hAnsi="Arial" w:cs="Arial"/>
                <w:b/>
                <w:bCs/>
              </w:rPr>
              <w:t>Stroud and Berkeley Vale:</w:t>
            </w:r>
            <w:r w:rsidRPr="002D7C1F">
              <w:rPr>
                <w:rFonts w:ascii="Arial" w:hAnsi="Arial" w:cs="Arial"/>
              </w:rPr>
              <w:t xml:space="preserve"> Over 3,000 carers have been supported in the locality with over 600 new carers being identified. 525 attendances to Harmony singing classes, 40 attendances to craft and arts sessions and a similar number of attendances to natural wellbeing and mindful photography sessions. </w:t>
            </w:r>
          </w:p>
          <w:p w14:paraId="6BEBA88C" w14:textId="77777777" w:rsidR="00B63C67" w:rsidRPr="002D7C1F" w:rsidRDefault="00B63C67" w:rsidP="00C15DD8">
            <w:pPr>
              <w:rPr>
                <w:rFonts w:ascii="Arial" w:hAnsi="Arial" w:cs="Arial"/>
                <w:b/>
              </w:rPr>
            </w:pPr>
          </w:p>
        </w:tc>
      </w:tr>
    </w:tbl>
    <w:p w14:paraId="0F6DBD5C" w14:textId="77777777" w:rsidR="00B63C67" w:rsidRPr="002D7C1F" w:rsidRDefault="00B63C67" w:rsidP="00B63C67">
      <w:pPr>
        <w:ind w:left="-567"/>
        <w:rPr>
          <w:rFonts w:ascii="Arial" w:hAnsi="Arial" w:cs="Arial"/>
          <w:b/>
        </w:rPr>
      </w:pPr>
    </w:p>
    <w:p w14:paraId="00063304" w14:textId="77777777" w:rsidR="00B63C67" w:rsidRPr="002D7C1F" w:rsidRDefault="00B63C67" w:rsidP="00B63C67">
      <w:pPr>
        <w:ind w:left="-567"/>
        <w:rPr>
          <w:rFonts w:ascii="Arial" w:hAnsi="Arial" w:cs="Arial"/>
          <w:b/>
          <w:sz w:val="24"/>
          <w:szCs w:val="24"/>
        </w:rPr>
      </w:pPr>
      <w:r w:rsidRPr="002D7C1F">
        <w:rPr>
          <w:rFonts w:ascii="Arial" w:hAnsi="Arial" w:cs="Arial"/>
          <w:b/>
          <w:sz w:val="24"/>
          <w:szCs w:val="24"/>
        </w:rPr>
        <w:t>Over the next 2 years we will:</w:t>
      </w:r>
    </w:p>
    <w:p w14:paraId="08DFC399" w14:textId="77777777" w:rsidR="00B63C67" w:rsidRPr="002D7C1F" w:rsidRDefault="00B63C67" w:rsidP="00B63C67">
      <w:pPr>
        <w:ind w:left="-567"/>
        <w:rPr>
          <w:rFonts w:ascii="Arial" w:hAnsi="Arial" w:cs="Arial"/>
          <w:bCs/>
        </w:rPr>
      </w:pPr>
      <w:r w:rsidRPr="002D7C1F">
        <w:rPr>
          <w:rFonts w:ascii="Arial" w:hAnsi="Arial" w:cs="Arial"/>
          <w:bCs/>
        </w:rPr>
        <w:t>During 2024/25, each ILP will prepare an annual workplan which describes the work they will do to deliver their priorities and continue to involve local people in developing projects which promote independence and health equity.</w:t>
      </w:r>
    </w:p>
    <w:tbl>
      <w:tblPr>
        <w:tblStyle w:val="TableGrid5"/>
        <w:tblW w:w="10060"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60"/>
      </w:tblGrid>
      <w:tr w:rsidR="00B63C67" w:rsidRPr="002D7C1F" w14:paraId="69A48A3B" w14:textId="77777777" w:rsidTr="00C15DD8">
        <w:tc>
          <w:tcPr>
            <w:tcW w:w="10060" w:type="dxa"/>
            <w:shd w:val="clear" w:color="auto" w:fill="C00000"/>
          </w:tcPr>
          <w:p w14:paraId="0B5F7F55" w14:textId="77777777" w:rsidR="00B63C67" w:rsidRPr="002D7C1F" w:rsidRDefault="00B63C67" w:rsidP="00C15DD8">
            <w:pPr>
              <w:ind w:left="0" w:firstLine="0"/>
              <w:jc w:val="left"/>
              <w:rPr>
                <w:rFonts w:ascii="Arial" w:hAnsi="Arial" w:cs="Arial"/>
                <w:b/>
                <w:bCs/>
                <w:color w:val="4472C4" w:themeColor="accent1"/>
              </w:rPr>
            </w:pPr>
            <w:r w:rsidRPr="002D7C1F">
              <w:rPr>
                <w:rFonts w:ascii="Arial" w:hAnsi="Arial" w:cs="Arial"/>
                <w:b/>
                <w:color w:val="FFFFFF" w:themeColor="background1"/>
              </w:rPr>
              <w:t>What we are aiming to achieve next:</w:t>
            </w:r>
          </w:p>
        </w:tc>
      </w:tr>
      <w:tr w:rsidR="00B63C67" w:rsidRPr="002D7C1F" w14:paraId="7C1FC37B" w14:textId="77777777" w:rsidTr="00C15DD8">
        <w:tc>
          <w:tcPr>
            <w:tcW w:w="10060" w:type="dxa"/>
          </w:tcPr>
          <w:p w14:paraId="6857E379" w14:textId="77777777" w:rsidR="00B63C67" w:rsidRPr="002D7C1F" w:rsidRDefault="00B63C67" w:rsidP="00580DEA">
            <w:pPr>
              <w:numPr>
                <w:ilvl w:val="0"/>
                <w:numId w:val="7"/>
              </w:numPr>
              <w:rPr>
                <w:rFonts w:ascii="Arial" w:hAnsi="Arial" w:cs="Arial"/>
              </w:rPr>
            </w:pPr>
            <w:r w:rsidRPr="002D7C1F">
              <w:rPr>
                <w:rFonts w:ascii="Arial" w:hAnsi="Arial" w:cs="Arial"/>
              </w:rPr>
              <w:t>Contribute to supporting pre frail and mildly frail people to live well at home.</w:t>
            </w:r>
          </w:p>
          <w:p w14:paraId="0EBE921F" w14:textId="77777777" w:rsidR="00B63C67" w:rsidRPr="002D7C1F" w:rsidRDefault="00B63C67" w:rsidP="00580DEA">
            <w:pPr>
              <w:numPr>
                <w:ilvl w:val="0"/>
                <w:numId w:val="7"/>
              </w:numPr>
              <w:rPr>
                <w:rFonts w:ascii="Arial" w:hAnsi="Arial" w:cs="Arial"/>
              </w:rPr>
            </w:pPr>
            <w:r w:rsidRPr="002D7C1F">
              <w:rPr>
                <w:rFonts w:ascii="Arial" w:hAnsi="Arial" w:cs="Arial"/>
              </w:rPr>
              <w:t>Contribute to supporting Children and Young People to live well in their communities.</w:t>
            </w:r>
          </w:p>
          <w:p w14:paraId="3FF857B9" w14:textId="77777777" w:rsidR="00B63C67" w:rsidRPr="002D7C1F" w:rsidRDefault="00B63C67" w:rsidP="00580DEA">
            <w:pPr>
              <w:numPr>
                <w:ilvl w:val="0"/>
                <w:numId w:val="7"/>
              </w:numPr>
              <w:rPr>
                <w:rFonts w:ascii="Arial" w:hAnsi="Arial" w:cs="Arial"/>
              </w:rPr>
            </w:pPr>
            <w:r w:rsidRPr="002D7C1F">
              <w:rPr>
                <w:rFonts w:ascii="Arial" w:hAnsi="Arial" w:cs="Arial"/>
              </w:rPr>
              <w:t>Ensure a greater involvement of people, VCSE and communities in priority projects across localities with a focus on improving independence and health equity.</w:t>
            </w:r>
          </w:p>
          <w:p w14:paraId="354A3158" w14:textId="77777777" w:rsidR="00B63C67" w:rsidRPr="002D7C1F" w:rsidRDefault="00B63C67" w:rsidP="00580DEA">
            <w:pPr>
              <w:numPr>
                <w:ilvl w:val="0"/>
                <w:numId w:val="7"/>
              </w:numPr>
              <w:rPr>
                <w:rFonts w:ascii="Arial" w:hAnsi="Arial" w:cs="Arial"/>
              </w:rPr>
            </w:pPr>
            <w:r w:rsidRPr="002D7C1F">
              <w:rPr>
                <w:rFonts w:ascii="Arial" w:hAnsi="Arial" w:cs="Arial"/>
              </w:rPr>
              <w:t>Support strong local governance (as non-statutory partnerships) with accountability for transformational change over the medium to longer-term.</w:t>
            </w:r>
          </w:p>
          <w:p w14:paraId="7A53CE56" w14:textId="77777777" w:rsidR="00B63C67" w:rsidRPr="002D7C1F" w:rsidRDefault="00B63C67" w:rsidP="00C15DD8">
            <w:pPr>
              <w:ind w:left="720" w:firstLine="0"/>
              <w:rPr>
                <w:rFonts w:ascii="Arial" w:hAnsi="Arial" w:cs="Arial"/>
              </w:rPr>
            </w:pPr>
          </w:p>
        </w:tc>
      </w:tr>
    </w:tbl>
    <w:tbl>
      <w:tblPr>
        <w:tblStyle w:val="TableGrid"/>
        <w:tblW w:w="10065"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5103"/>
        <w:gridCol w:w="993"/>
        <w:gridCol w:w="1019"/>
        <w:gridCol w:w="980"/>
        <w:gridCol w:w="977"/>
        <w:gridCol w:w="993"/>
      </w:tblGrid>
      <w:tr w:rsidR="00B63C67" w:rsidRPr="002D7C1F" w14:paraId="05ED8062" w14:textId="77777777" w:rsidTr="00C15DD8">
        <w:tc>
          <w:tcPr>
            <w:tcW w:w="5103" w:type="dxa"/>
            <w:shd w:val="clear" w:color="auto" w:fill="C00000"/>
          </w:tcPr>
          <w:p w14:paraId="699B4AD4" w14:textId="77777777" w:rsidR="00B63C67" w:rsidRPr="002D7C1F" w:rsidRDefault="00B63C67" w:rsidP="00C15DD8">
            <w:pPr>
              <w:rPr>
                <w:rFonts w:ascii="Arial" w:hAnsi="Arial" w:cs="Arial"/>
                <w:b/>
                <w:bCs/>
                <w:color w:val="FFFFFF" w:themeColor="background1"/>
              </w:rPr>
            </w:pPr>
            <w:r w:rsidRPr="002D7C1F">
              <w:rPr>
                <w:rFonts w:ascii="Arial" w:hAnsi="Arial" w:cs="Arial"/>
                <w:b/>
                <w:bCs/>
                <w:color w:val="FFFFFF" w:themeColor="background1"/>
              </w:rPr>
              <w:t>How we are planning to achieve this</w:t>
            </w:r>
          </w:p>
        </w:tc>
        <w:tc>
          <w:tcPr>
            <w:tcW w:w="993" w:type="dxa"/>
            <w:shd w:val="clear" w:color="auto" w:fill="C00000"/>
          </w:tcPr>
          <w:p w14:paraId="05929EAE" w14:textId="77777777" w:rsidR="00B63C67" w:rsidRPr="002D7C1F" w:rsidRDefault="00B63C67" w:rsidP="00C15DD8">
            <w:pPr>
              <w:ind w:left="-32"/>
              <w:jc w:val="center"/>
              <w:rPr>
                <w:rFonts w:ascii="Arial" w:hAnsi="Arial" w:cs="Arial"/>
                <w:b/>
                <w:bCs/>
                <w:color w:val="FFFFFF" w:themeColor="background1"/>
              </w:rPr>
            </w:pPr>
            <w:r w:rsidRPr="002D7C1F">
              <w:rPr>
                <w:rFonts w:ascii="Arial" w:hAnsi="Arial" w:cs="Arial"/>
                <w:b/>
                <w:bCs/>
                <w:color w:val="FFFFFF" w:themeColor="background1"/>
              </w:rPr>
              <w:t>Year 1</w:t>
            </w:r>
          </w:p>
          <w:p w14:paraId="64DE2FC2" w14:textId="77777777" w:rsidR="00B63C67" w:rsidRPr="002D7C1F" w:rsidRDefault="00B63C67" w:rsidP="00C15DD8">
            <w:pPr>
              <w:jc w:val="center"/>
              <w:rPr>
                <w:rFonts w:ascii="Arial" w:hAnsi="Arial" w:cs="Arial"/>
                <w:b/>
                <w:bCs/>
                <w:color w:val="FFFFFF" w:themeColor="background1"/>
              </w:rPr>
            </w:pPr>
            <w:r w:rsidRPr="002D7C1F">
              <w:rPr>
                <w:rFonts w:ascii="Arial" w:hAnsi="Arial" w:cs="Arial"/>
                <w:b/>
                <w:bCs/>
                <w:color w:val="FFFFFF" w:themeColor="background1"/>
              </w:rPr>
              <w:t>(24/25)</w:t>
            </w:r>
          </w:p>
        </w:tc>
        <w:tc>
          <w:tcPr>
            <w:tcW w:w="1019" w:type="dxa"/>
            <w:shd w:val="clear" w:color="auto" w:fill="C00000"/>
          </w:tcPr>
          <w:p w14:paraId="3ADB084F" w14:textId="77777777" w:rsidR="00B63C67" w:rsidRPr="002D7C1F" w:rsidRDefault="00B63C67" w:rsidP="00C15DD8">
            <w:pPr>
              <w:ind w:left="-32"/>
              <w:jc w:val="center"/>
              <w:rPr>
                <w:rFonts w:ascii="Arial" w:hAnsi="Arial" w:cs="Arial"/>
                <w:b/>
                <w:bCs/>
                <w:color w:val="FFFFFF" w:themeColor="background1"/>
              </w:rPr>
            </w:pPr>
            <w:r w:rsidRPr="002D7C1F">
              <w:rPr>
                <w:rFonts w:ascii="Arial" w:hAnsi="Arial" w:cs="Arial"/>
                <w:b/>
                <w:bCs/>
                <w:color w:val="FFFFFF" w:themeColor="background1"/>
              </w:rPr>
              <w:t>Year 2</w:t>
            </w:r>
          </w:p>
          <w:p w14:paraId="7FDA8893" w14:textId="77777777" w:rsidR="00B63C67" w:rsidRPr="002D7C1F" w:rsidRDefault="00B63C67" w:rsidP="00C15DD8">
            <w:pPr>
              <w:jc w:val="center"/>
              <w:rPr>
                <w:rFonts w:ascii="Arial" w:hAnsi="Arial" w:cs="Arial"/>
                <w:b/>
                <w:bCs/>
                <w:color w:val="FFFFFF" w:themeColor="background1"/>
              </w:rPr>
            </w:pPr>
            <w:r w:rsidRPr="002D7C1F">
              <w:rPr>
                <w:rFonts w:ascii="Arial" w:hAnsi="Arial" w:cs="Arial"/>
                <w:b/>
                <w:bCs/>
                <w:color w:val="FFFFFF" w:themeColor="background1"/>
              </w:rPr>
              <w:t>(25/26)</w:t>
            </w:r>
          </w:p>
        </w:tc>
        <w:tc>
          <w:tcPr>
            <w:tcW w:w="980" w:type="dxa"/>
            <w:shd w:val="clear" w:color="auto" w:fill="C00000"/>
          </w:tcPr>
          <w:p w14:paraId="7DB67359" w14:textId="77777777" w:rsidR="00B63C67" w:rsidRPr="002D7C1F" w:rsidRDefault="00B63C67" w:rsidP="00C15DD8">
            <w:pPr>
              <w:ind w:left="-32"/>
              <w:jc w:val="center"/>
              <w:rPr>
                <w:rFonts w:ascii="Arial" w:hAnsi="Arial" w:cs="Arial"/>
                <w:b/>
                <w:bCs/>
                <w:color w:val="FFFFFF" w:themeColor="background1"/>
              </w:rPr>
            </w:pPr>
            <w:r w:rsidRPr="002D7C1F">
              <w:rPr>
                <w:rFonts w:ascii="Arial" w:hAnsi="Arial" w:cs="Arial"/>
                <w:b/>
                <w:bCs/>
                <w:color w:val="FFFFFF" w:themeColor="background1"/>
              </w:rPr>
              <w:t>Year 3</w:t>
            </w:r>
          </w:p>
          <w:p w14:paraId="5B741896" w14:textId="77777777" w:rsidR="00B63C67" w:rsidRPr="002D7C1F" w:rsidRDefault="00B63C67" w:rsidP="00C15DD8">
            <w:pPr>
              <w:jc w:val="center"/>
              <w:rPr>
                <w:rFonts w:ascii="Arial" w:hAnsi="Arial" w:cs="Arial"/>
                <w:b/>
                <w:bCs/>
                <w:color w:val="FFFFFF" w:themeColor="background1"/>
              </w:rPr>
            </w:pPr>
            <w:r w:rsidRPr="002D7C1F">
              <w:rPr>
                <w:rFonts w:ascii="Arial" w:hAnsi="Arial" w:cs="Arial"/>
                <w:b/>
                <w:bCs/>
                <w:color w:val="FFFFFF" w:themeColor="background1"/>
              </w:rPr>
              <w:t>(26/27)</w:t>
            </w:r>
          </w:p>
        </w:tc>
        <w:tc>
          <w:tcPr>
            <w:tcW w:w="977" w:type="dxa"/>
            <w:shd w:val="clear" w:color="auto" w:fill="C00000"/>
          </w:tcPr>
          <w:p w14:paraId="0FE02B0E" w14:textId="77777777" w:rsidR="00B63C67" w:rsidRPr="002D7C1F" w:rsidRDefault="00B63C67" w:rsidP="00C15DD8">
            <w:pPr>
              <w:ind w:left="-32"/>
              <w:jc w:val="center"/>
              <w:rPr>
                <w:rFonts w:ascii="Arial" w:hAnsi="Arial" w:cs="Arial"/>
                <w:b/>
                <w:bCs/>
                <w:color w:val="FFFFFF" w:themeColor="background1"/>
              </w:rPr>
            </w:pPr>
            <w:r w:rsidRPr="002D7C1F">
              <w:rPr>
                <w:rFonts w:ascii="Arial" w:hAnsi="Arial" w:cs="Arial"/>
                <w:b/>
                <w:bCs/>
                <w:color w:val="FFFFFF" w:themeColor="background1"/>
              </w:rPr>
              <w:t>Year 4</w:t>
            </w:r>
          </w:p>
          <w:p w14:paraId="25E07587" w14:textId="77777777" w:rsidR="00B63C67" w:rsidRPr="002D7C1F" w:rsidRDefault="00B63C67" w:rsidP="00C15DD8">
            <w:pPr>
              <w:jc w:val="center"/>
              <w:rPr>
                <w:rFonts w:ascii="Arial" w:hAnsi="Arial" w:cs="Arial"/>
                <w:b/>
                <w:bCs/>
                <w:color w:val="FFFFFF" w:themeColor="background1"/>
              </w:rPr>
            </w:pPr>
            <w:r w:rsidRPr="002D7C1F">
              <w:rPr>
                <w:rFonts w:ascii="Arial" w:hAnsi="Arial" w:cs="Arial"/>
                <w:b/>
                <w:bCs/>
                <w:color w:val="FFFFFF" w:themeColor="background1"/>
              </w:rPr>
              <w:t>(27/28)</w:t>
            </w:r>
          </w:p>
        </w:tc>
        <w:tc>
          <w:tcPr>
            <w:tcW w:w="993" w:type="dxa"/>
            <w:shd w:val="clear" w:color="auto" w:fill="C00000"/>
          </w:tcPr>
          <w:p w14:paraId="2F0993C9" w14:textId="77777777" w:rsidR="00B63C67" w:rsidRPr="002D7C1F" w:rsidRDefault="00B63C67" w:rsidP="00C15DD8">
            <w:pPr>
              <w:ind w:left="-32"/>
              <w:jc w:val="center"/>
              <w:rPr>
                <w:rFonts w:ascii="Arial" w:hAnsi="Arial" w:cs="Arial"/>
                <w:b/>
                <w:bCs/>
                <w:color w:val="FFFFFF" w:themeColor="background1"/>
              </w:rPr>
            </w:pPr>
            <w:r w:rsidRPr="002D7C1F">
              <w:rPr>
                <w:rFonts w:ascii="Arial" w:hAnsi="Arial" w:cs="Arial"/>
                <w:b/>
                <w:bCs/>
                <w:color w:val="FFFFFF" w:themeColor="background1"/>
              </w:rPr>
              <w:t>Year 5</w:t>
            </w:r>
          </w:p>
          <w:p w14:paraId="1D775466" w14:textId="77777777" w:rsidR="00B63C67" w:rsidRPr="002D7C1F" w:rsidRDefault="00B63C67" w:rsidP="00C15DD8">
            <w:pPr>
              <w:jc w:val="center"/>
              <w:rPr>
                <w:rFonts w:ascii="Arial" w:hAnsi="Arial" w:cs="Arial"/>
                <w:b/>
                <w:bCs/>
                <w:color w:val="FFFFFF" w:themeColor="background1"/>
              </w:rPr>
            </w:pPr>
            <w:r w:rsidRPr="002D7C1F">
              <w:rPr>
                <w:rFonts w:ascii="Arial" w:hAnsi="Arial" w:cs="Arial"/>
                <w:b/>
                <w:bCs/>
                <w:color w:val="FFFFFF" w:themeColor="background1"/>
              </w:rPr>
              <w:t>(28/29)</w:t>
            </w:r>
          </w:p>
        </w:tc>
      </w:tr>
      <w:tr w:rsidR="00B63C67" w:rsidRPr="002D7C1F" w14:paraId="061E0BE1" w14:textId="77777777" w:rsidTr="00C15DD8">
        <w:tc>
          <w:tcPr>
            <w:tcW w:w="10065" w:type="dxa"/>
            <w:gridSpan w:val="6"/>
            <w:shd w:val="clear" w:color="auto" w:fill="FF8585"/>
          </w:tcPr>
          <w:p w14:paraId="0362F357" w14:textId="77777777" w:rsidR="00B63C67" w:rsidRPr="002D7C1F" w:rsidRDefault="00B63C67" w:rsidP="00C15DD8">
            <w:pPr>
              <w:rPr>
                <w:rFonts w:ascii="Arial" w:hAnsi="Arial" w:cs="Arial"/>
                <w:b/>
                <w:bCs/>
                <w:color w:val="FFFFFF" w:themeColor="background1"/>
              </w:rPr>
            </w:pPr>
            <w:r w:rsidRPr="002D7C1F">
              <w:rPr>
                <w:rFonts w:ascii="Arial" w:hAnsi="Arial" w:cs="Arial"/>
                <w:b/>
                <w:bCs/>
                <w:color w:val="FFFFFF" w:themeColor="background1"/>
              </w:rPr>
              <w:t>Support delivery in ILPs against local and system priorities</w:t>
            </w:r>
          </w:p>
        </w:tc>
      </w:tr>
      <w:tr w:rsidR="00B63C67" w:rsidRPr="002D7C1F" w14:paraId="7667689A" w14:textId="77777777" w:rsidTr="00C15DD8">
        <w:tc>
          <w:tcPr>
            <w:tcW w:w="5103" w:type="dxa"/>
          </w:tcPr>
          <w:p w14:paraId="49BA5DDA" w14:textId="77777777" w:rsidR="00B63C67" w:rsidRPr="002D7C1F" w:rsidRDefault="00B63C67" w:rsidP="00C15DD8">
            <w:pPr>
              <w:rPr>
                <w:rFonts w:ascii="Arial" w:hAnsi="Arial" w:cs="Arial"/>
              </w:rPr>
            </w:pPr>
            <w:r w:rsidRPr="002D7C1F">
              <w:rPr>
                <w:rFonts w:ascii="Arial" w:hAnsi="Arial" w:cs="Arial"/>
              </w:rPr>
              <w:t>Contribute to supporting pre frail and mildly frail people to live well at home.</w:t>
            </w:r>
          </w:p>
          <w:p w14:paraId="0DAF46FF" w14:textId="77777777" w:rsidR="00B63C67" w:rsidRPr="002D7C1F" w:rsidRDefault="00B63C67" w:rsidP="00C15DD8">
            <w:pPr>
              <w:rPr>
                <w:rFonts w:ascii="Arial" w:hAnsi="Arial" w:cs="Arial"/>
              </w:rPr>
            </w:pPr>
          </w:p>
        </w:tc>
        <w:tc>
          <w:tcPr>
            <w:tcW w:w="993" w:type="dxa"/>
          </w:tcPr>
          <w:p w14:paraId="18434D1A"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1019" w:type="dxa"/>
          </w:tcPr>
          <w:p w14:paraId="68F19537"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980" w:type="dxa"/>
          </w:tcPr>
          <w:p w14:paraId="16F656B8" w14:textId="77777777" w:rsidR="00B63C67" w:rsidRPr="002D7C1F" w:rsidRDefault="00B63C67" w:rsidP="00C15DD8">
            <w:pPr>
              <w:jc w:val="center"/>
              <w:rPr>
                <w:rFonts w:ascii="Segoe UI Symbol" w:hAnsi="Segoe UI Symbol" w:cs="Segoe UI Symbol"/>
              </w:rPr>
            </w:pPr>
          </w:p>
        </w:tc>
        <w:tc>
          <w:tcPr>
            <w:tcW w:w="977" w:type="dxa"/>
          </w:tcPr>
          <w:p w14:paraId="03698E5D" w14:textId="77777777" w:rsidR="00B63C67" w:rsidRPr="002D7C1F" w:rsidRDefault="00B63C67" w:rsidP="00C15DD8">
            <w:pPr>
              <w:rPr>
                <w:rFonts w:ascii="Segoe UI Symbol" w:hAnsi="Segoe UI Symbol" w:cs="Segoe UI Symbol"/>
              </w:rPr>
            </w:pPr>
          </w:p>
        </w:tc>
        <w:tc>
          <w:tcPr>
            <w:tcW w:w="993" w:type="dxa"/>
          </w:tcPr>
          <w:p w14:paraId="03873E23" w14:textId="77777777" w:rsidR="00B63C67" w:rsidRPr="002D7C1F" w:rsidRDefault="00B63C67" w:rsidP="00C15DD8">
            <w:pPr>
              <w:jc w:val="center"/>
              <w:rPr>
                <w:rFonts w:ascii="Segoe UI Symbol" w:hAnsi="Segoe UI Symbol" w:cs="Segoe UI Symbol"/>
              </w:rPr>
            </w:pPr>
          </w:p>
        </w:tc>
      </w:tr>
      <w:tr w:rsidR="00B63C67" w:rsidRPr="002D7C1F" w14:paraId="5DA4C082" w14:textId="77777777" w:rsidTr="00C15DD8">
        <w:tc>
          <w:tcPr>
            <w:tcW w:w="5103" w:type="dxa"/>
          </w:tcPr>
          <w:p w14:paraId="7824DC5F" w14:textId="77777777" w:rsidR="00B63C67" w:rsidRPr="002D7C1F" w:rsidRDefault="00B63C67" w:rsidP="00C15DD8">
            <w:pPr>
              <w:rPr>
                <w:rFonts w:ascii="Arial" w:hAnsi="Arial" w:cs="Arial"/>
              </w:rPr>
            </w:pPr>
            <w:r w:rsidRPr="002D7C1F">
              <w:rPr>
                <w:rFonts w:ascii="Arial" w:hAnsi="Arial" w:cs="Arial"/>
              </w:rPr>
              <w:t>Contribute to supporting Children and Young People to live well in their communities.</w:t>
            </w:r>
          </w:p>
          <w:p w14:paraId="39270F3D" w14:textId="77777777" w:rsidR="00B63C67" w:rsidRPr="002D7C1F" w:rsidRDefault="00B63C67" w:rsidP="00C15DD8">
            <w:pPr>
              <w:rPr>
                <w:rFonts w:ascii="Arial" w:hAnsi="Arial" w:cs="Arial"/>
              </w:rPr>
            </w:pPr>
          </w:p>
        </w:tc>
        <w:tc>
          <w:tcPr>
            <w:tcW w:w="993" w:type="dxa"/>
          </w:tcPr>
          <w:p w14:paraId="2A807233"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1019" w:type="dxa"/>
          </w:tcPr>
          <w:p w14:paraId="1CA9DC9B"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980" w:type="dxa"/>
          </w:tcPr>
          <w:p w14:paraId="3B80E420" w14:textId="77777777" w:rsidR="00B63C67" w:rsidRPr="002D7C1F" w:rsidRDefault="00B63C67" w:rsidP="00C15DD8">
            <w:pPr>
              <w:jc w:val="center"/>
              <w:rPr>
                <w:rFonts w:ascii="Segoe UI Symbol" w:hAnsi="Segoe UI Symbol" w:cs="Segoe UI Symbol"/>
              </w:rPr>
            </w:pPr>
          </w:p>
        </w:tc>
        <w:tc>
          <w:tcPr>
            <w:tcW w:w="977" w:type="dxa"/>
          </w:tcPr>
          <w:p w14:paraId="5ABC73D8" w14:textId="77777777" w:rsidR="00B63C67" w:rsidRPr="002D7C1F" w:rsidRDefault="00B63C67" w:rsidP="00C15DD8">
            <w:pPr>
              <w:jc w:val="center"/>
              <w:rPr>
                <w:rFonts w:ascii="Segoe UI Symbol" w:hAnsi="Segoe UI Symbol" w:cs="Segoe UI Symbol"/>
              </w:rPr>
            </w:pPr>
          </w:p>
        </w:tc>
        <w:tc>
          <w:tcPr>
            <w:tcW w:w="993" w:type="dxa"/>
          </w:tcPr>
          <w:p w14:paraId="0AB5059B" w14:textId="77777777" w:rsidR="00B63C67" w:rsidRPr="002D7C1F" w:rsidRDefault="00B63C67" w:rsidP="00C15DD8">
            <w:pPr>
              <w:jc w:val="center"/>
              <w:rPr>
                <w:rFonts w:ascii="Segoe UI Symbol" w:hAnsi="Segoe UI Symbol" w:cs="Segoe UI Symbol"/>
              </w:rPr>
            </w:pPr>
          </w:p>
        </w:tc>
      </w:tr>
      <w:tr w:rsidR="00B63C67" w:rsidRPr="002D7C1F" w14:paraId="333C6420" w14:textId="77777777" w:rsidTr="00C15DD8">
        <w:tc>
          <w:tcPr>
            <w:tcW w:w="5103" w:type="dxa"/>
          </w:tcPr>
          <w:p w14:paraId="147A13B8" w14:textId="77777777" w:rsidR="00B63C67" w:rsidRPr="002D7C1F" w:rsidRDefault="00B63C67" w:rsidP="00C15DD8">
            <w:pPr>
              <w:rPr>
                <w:rFonts w:ascii="Arial" w:hAnsi="Arial" w:cs="Arial"/>
                <w:color w:val="000000" w:themeColor="text1"/>
              </w:rPr>
            </w:pPr>
            <w:r w:rsidRPr="002D7C1F">
              <w:rPr>
                <w:rFonts w:ascii="Arial" w:hAnsi="Arial" w:cs="Arial"/>
              </w:rPr>
              <w:t>Support the identification of priorities within ILPs ensuring alignment with Strengthening Local Communities Grant funding</w:t>
            </w:r>
          </w:p>
        </w:tc>
        <w:tc>
          <w:tcPr>
            <w:tcW w:w="993" w:type="dxa"/>
          </w:tcPr>
          <w:p w14:paraId="2A53412D"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1019" w:type="dxa"/>
          </w:tcPr>
          <w:p w14:paraId="56F83230"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980" w:type="dxa"/>
          </w:tcPr>
          <w:p w14:paraId="0AAA4949"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977" w:type="dxa"/>
          </w:tcPr>
          <w:p w14:paraId="41CA33EF"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993" w:type="dxa"/>
          </w:tcPr>
          <w:p w14:paraId="05373D6E" w14:textId="77777777" w:rsidR="00B63C67" w:rsidRPr="002D7C1F" w:rsidRDefault="00B63C67" w:rsidP="00C15DD8">
            <w:pPr>
              <w:jc w:val="center"/>
              <w:rPr>
                <w:rFonts w:ascii="Arial" w:hAnsi="Arial" w:cs="Arial"/>
              </w:rPr>
            </w:pPr>
            <w:r w:rsidRPr="002D7C1F">
              <w:rPr>
                <w:rFonts w:ascii="Segoe UI Symbol" w:hAnsi="Segoe UI Symbol" w:cs="Segoe UI Symbol"/>
              </w:rPr>
              <w:t>✓</w:t>
            </w:r>
          </w:p>
        </w:tc>
      </w:tr>
      <w:tr w:rsidR="00B63C67" w:rsidRPr="002D7C1F" w14:paraId="12BB5E9A" w14:textId="77777777" w:rsidTr="00C15DD8">
        <w:tc>
          <w:tcPr>
            <w:tcW w:w="5103" w:type="dxa"/>
          </w:tcPr>
          <w:p w14:paraId="2ED9FE30" w14:textId="77777777" w:rsidR="00B63C67" w:rsidRPr="002D7C1F" w:rsidRDefault="00B63C67" w:rsidP="00C15DD8">
            <w:pPr>
              <w:rPr>
                <w:rFonts w:ascii="Arial" w:hAnsi="Arial" w:cs="Arial"/>
              </w:rPr>
            </w:pPr>
            <w:r w:rsidRPr="002D7C1F">
              <w:rPr>
                <w:rFonts w:ascii="Arial" w:hAnsi="Arial" w:cs="Arial"/>
              </w:rPr>
              <w:t xml:space="preserve">Contribute to the ICP exemplar themes – blood pressure, </w:t>
            </w:r>
            <w:proofErr w:type="gramStart"/>
            <w:r w:rsidRPr="002D7C1F">
              <w:rPr>
                <w:rFonts w:ascii="Arial" w:hAnsi="Arial" w:cs="Arial"/>
              </w:rPr>
              <w:t>employment</w:t>
            </w:r>
            <w:proofErr w:type="gramEnd"/>
            <w:r w:rsidRPr="002D7C1F">
              <w:rPr>
                <w:rFonts w:ascii="Arial" w:hAnsi="Arial" w:cs="Arial"/>
              </w:rPr>
              <w:t xml:space="preserve"> and smoking</w:t>
            </w:r>
          </w:p>
        </w:tc>
        <w:tc>
          <w:tcPr>
            <w:tcW w:w="993" w:type="dxa"/>
          </w:tcPr>
          <w:p w14:paraId="7BF933C0"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1019" w:type="dxa"/>
          </w:tcPr>
          <w:p w14:paraId="2243556C"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980" w:type="dxa"/>
          </w:tcPr>
          <w:p w14:paraId="0C30CFB4"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977" w:type="dxa"/>
          </w:tcPr>
          <w:p w14:paraId="479CDA19"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993" w:type="dxa"/>
          </w:tcPr>
          <w:p w14:paraId="6767C347"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r>
      <w:tr w:rsidR="00B63C67" w:rsidRPr="002D7C1F" w14:paraId="71D89D86" w14:textId="77777777" w:rsidTr="00C15DD8">
        <w:tc>
          <w:tcPr>
            <w:tcW w:w="10065" w:type="dxa"/>
            <w:gridSpan w:val="6"/>
            <w:shd w:val="clear" w:color="auto" w:fill="FF8585"/>
          </w:tcPr>
          <w:p w14:paraId="3928EB53" w14:textId="77777777" w:rsidR="00B63C67" w:rsidRPr="002D7C1F" w:rsidRDefault="00B63C67" w:rsidP="00C15DD8">
            <w:pPr>
              <w:rPr>
                <w:rFonts w:ascii="Arial" w:hAnsi="Arial" w:cs="Arial"/>
                <w:b/>
                <w:bCs/>
                <w:color w:val="000000" w:themeColor="text1"/>
              </w:rPr>
            </w:pPr>
            <w:r w:rsidRPr="002D7C1F">
              <w:rPr>
                <w:rFonts w:ascii="Arial" w:hAnsi="Arial" w:cs="Arial"/>
                <w:b/>
                <w:bCs/>
                <w:color w:val="FFFFFF" w:themeColor="background1"/>
              </w:rPr>
              <w:t>Support greater involvement of people &amp; communities</w:t>
            </w:r>
          </w:p>
        </w:tc>
      </w:tr>
      <w:tr w:rsidR="00B63C67" w:rsidRPr="002D7C1F" w14:paraId="25E455FE" w14:textId="77777777" w:rsidTr="00C15DD8">
        <w:tc>
          <w:tcPr>
            <w:tcW w:w="5103" w:type="dxa"/>
          </w:tcPr>
          <w:p w14:paraId="1E201DBC" w14:textId="77777777" w:rsidR="00B63C67" w:rsidRPr="002D7C1F" w:rsidRDefault="00B63C67" w:rsidP="00C15DD8">
            <w:pPr>
              <w:rPr>
                <w:rFonts w:ascii="Arial" w:hAnsi="Arial" w:cs="Arial"/>
              </w:rPr>
            </w:pPr>
            <w:r w:rsidRPr="002D7C1F">
              <w:rPr>
                <w:rFonts w:ascii="Arial" w:hAnsi="Arial" w:cs="Arial"/>
              </w:rPr>
              <w:lastRenderedPageBreak/>
              <w:t>Consider where ILPs can strengthen their links to people and communities</w:t>
            </w:r>
          </w:p>
        </w:tc>
        <w:tc>
          <w:tcPr>
            <w:tcW w:w="993" w:type="dxa"/>
          </w:tcPr>
          <w:p w14:paraId="5121791B"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1019" w:type="dxa"/>
          </w:tcPr>
          <w:p w14:paraId="0C2FE969"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980" w:type="dxa"/>
          </w:tcPr>
          <w:p w14:paraId="251A2A80" w14:textId="77777777" w:rsidR="00B63C67" w:rsidRPr="002D7C1F" w:rsidRDefault="00B63C67" w:rsidP="00C15DD8">
            <w:pPr>
              <w:jc w:val="center"/>
              <w:rPr>
                <w:rFonts w:ascii="Arial" w:hAnsi="Arial" w:cs="Arial"/>
                <w:color w:val="000000" w:themeColor="text1"/>
              </w:rPr>
            </w:pPr>
          </w:p>
        </w:tc>
        <w:tc>
          <w:tcPr>
            <w:tcW w:w="977" w:type="dxa"/>
          </w:tcPr>
          <w:p w14:paraId="77DD43AB" w14:textId="77777777" w:rsidR="00B63C67" w:rsidRPr="002D7C1F" w:rsidRDefault="00B63C67" w:rsidP="00C15DD8">
            <w:pPr>
              <w:jc w:val="center"/>
              <w:rPr>
                <w:rFonts w:ascii="Arial" w:hAnsi="Arial" w:cs="Arial"/>
                <w:color w:val="000000" w:themeColor="text1"/>
              </w:rPr>
            </w:pPr>
          </w:p>
        </w:tc>
        <w:tc>
          <w:tcPr>
            <w:tcW w:w="993" w:type="dxa"/>
          </w:tcPr>
          <w:p w14:paraId="7E79E8C9" w14:textId="77777777" w:rsidR="00B63C67" w:rsidRPr="002D7C1F" w:rsidRDefault="00B63C67" w:rsidP="00C15DD8">
            <w:pPr>
              <w:jc w:val="center"/>
              <w:rPr>
                <w:rFonts w:ascii="Arial" w:hAnsi="Arial" w:cs="Arial"/>
                <w:color w:val="000000" w:themeColor="text1"/>
              </w:rPr>
            </w:pPr>
          </w:p>
        </w:tc>
      </w:tr>
      <w:tr w:rsidR="00B63C67" w:rsidRPr="002D7C1F" w14:paraId="3A069FEC" w14:textId="77777777" w:rsidTr="00C15DD8">
        <w:tc>
          <w:tcPr>
            <w:tcW w:w="5103" w:type="dxa"/>
          </w:tcPr>
          <w:p w14:paraId="43C3A533" w14:textId="77777777" w:rsidR="00B63C67" w:rsidRPr="002D7C1F" w:rsidRDefault="00B63C67" w:rsidP="00C15DD8">
            <w:pPr>
              <w:rPr>
                <w:rFonts w:ascii="Arial" w:hAnsi="Arial" w:cs="Arial"/>
                <w:color w:val="000000" w:themeColor="text1"/>
              </w:rPr>
            </w:pPr>
            <w:r w:rsidRPr="002D7C1F">
              <w:rPr>
                <w:rFonts w:ascii="Arial" w:hAnsi="Arial" w:cs="Arial"/>
              </w:rPr>
              <w:t>Strengthening links with Know Your Patch networks and VCS Forums</w:t>
            </w:r>
          </w:p>
        </w:tc>
        <w:tc>
          <w:tcPr>
            <w:tcW w:w="993" w:type="dxa"/>
          </w:tcPr>
          <w:p w14:paraId="43A56AA5" w14:textId="77777777" w:rsidR="00B63C67" w:rsidRPr="002D7C1F" w:rsidRDefault="00B63C67" w:rsidP="00C15DD8">
            <w:pPr>
              <w:jc w:val="center"/>
              <w:rPr>
                <w:rFonts w:ascii="Arial" w:hAnsi="Arial" w:cs="Arial"/>
                <w:color w:val="000000" w:themeColor="text1"/>
              </w:rPr>
            </w:pPr>
            <w:r w:rsidRPr="002D7C1F">
              <w:rPr>
                <w:rFonts w:ascii="Segoe UI Symbol" w:hAnsi="Segoe UI Symbol" w:cs="Segoe UI Symbol"/>
              </w:rPr>
              <w:t>✓</w:t>
            </w:r>
          </w:p>
        </w:tc>
        <w:tc>
          <w:tcPr>
            <w:tcW w:w="1019" w:type="dxa"/>
          </w:tcPr>
          <w:p w14:paraId="3BF922F8" w14:textId="77777777" w:rsidR="00B63C67" w:rsidRPr="002D7C1F" w:rsidRDefault="00B63C67" w:rsidP="00C15DD8">
            <w:pPr>
              <w:jc w:val="center"/>
              <w:rPr>
                <w:rFonts w:ascii="Arial" w:hAnsi="Arial" w:cs="Arial"/>
                <w:color w:val="000000" w:themeColor="text1"/>
              </w:rPr>
            </w:pPr>
            <w:r w:rsidRPr="002D7C1F">
              <w:rPr>
                <w:rFonts w:ascii="Segoe UI Symbol" w:hAnsi="Segoe UI Symbol" w:cs="Segoe UI Symbol"/>
              </w:rPr>
              <w:t>✓</w:t>
            </w:r>
          </w:p>
        </w:tc>
        <w:tc>
          <w:tcPr>
            <w:tcW w:w="980" w:type="dxa"/>
          </w:tcPr>
          <w:p w14:paraId="5FBF5491" w14:textId="77777777" w:rsidR="00B63C67" w:rsidRPr="002D7C1F" w:rsidRDefault="00B63C67" w:rsidP="00C15DD8">
            <w:pPr>
              <w:jc w:val="center"/>
              <w:rPr>
                <w:rFonts w:ascii="Arial" w:hAnsi="Arial" w:cs="Arial"/>
                <w:color w:val="000000" w:themeColor="text1"/>
              </w:rPr>
            </w:pPr>
          </w:p>
        </w:tc>
        <w:tc>
          <w:tcPr>
            <w:tcW w:w="977" w:type="dxa"/>
          </w:tcPr>
          <w:p w14:paraId="4A1C1BA9" w14:textId="77777777" w:rsidR="00B63C67" w:rsidRPr="002D7C1F" w:rsidRDefault="00B63C67" w:rsidP="00C15DD8">
            <w:pPr>
              <w:jc w:val="center"/>
              <w:rPr>
                <w:rFonts w:ascii="Arial" w:hAnsi="Arial" w:cs="Arial"/>
                <w:color w:val="000000" w:themeColor="text1"/>
              </w:rPr>
            </w:pPr>
          </w:p>
        </w:tc>
        <w:tc>
          <w:tcPr>
            <w:tcW w:w="993" w:type="dxa"/>
          </w:tcPr>
          <w:p w14:paraId="335E0C32" w14:textId="77777777" w:rsidR="00B63C67" w:rsidRPr="002D7C1F" w:rsidRDefault="00B63C67" w:rsidP="00C15DD8">
            <w:pPr>
              <w:jc w:val="center"/>
              <w:rPr>
                <w:rFonts w:ascii="Arial" w:hAnsi="Arial" w:cs="Arial"/>
                <w:color w:val="000000" w:themeColor="text1"/>
              </w:rPr>
            </w:pPr>
          </w:p>
        </w:tc>
      </w:tr>
      <w:tr w:rsidR="00B63C67" w:rsidRPr="002D7C1F" w14:paraId="43203919" w14:textId="77777777" w:rsidTr="00C15DD8">
        <w:tc>
          <w:tcPr>
            <w:tcW w:w="5103" w:type="dxa"/>
          </w:tcPr>
          <w:p w14:paraId="2B31FEB2" w14:textId="77777777" w:rsidR="00B63C67" w:rsidRPr="002D7C1F" w:rsidRDefault="00B63C67" w:rsidP="00C15DD8">
            <w:pPr>
              <w:rPr>
                <w:rFonts w:ascii="Arial" w:hAnsi="Arial" w:cs="Arial"/>
              </w:rPr>
            </w:pPr>
            <w:r w:rsidRPr="002D7C1F">
              <w:rPr>
                <w:rFonts w:ascii="Arial" w:hAnsi="Arial" w:cs="Arial"/>
              </w:rPr>
              <w:t>Involve people with lived experience that help sharing ideas and aligning priorities.</w:t>
            </w:r>
          </w:p>
        </w:tc>
        <w:tc>
          <w:tcPr>
            <w:tcW w:w="993" w:type="dxa"/>
          </w:tcPr>
          <w:p w14:paraId="3804C3F6"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color w:val="000000" w:themeColor="text1"/>
              </w:rPr>
              <w:t>✓</w:t>
            </w:r>
          </w:p>
        </w:tc>
        <w:tc>
          <w:tcPr>
            <w:tcW w:w="1019" w:type="dxa"/>
          </w:tcPr>
          <w:p w14:paraId="29DE9148"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color w:val="000000" w:themeColor="text1"/>
              </w:rPr>
              <w:t>✓</w:t>
            </w:r>
          </w:p>
        </w:tc>
        <w:tc>
          <w:tcPr>
            <w:tcW w:w="980" w:type="dxa"/>
          </w:tcPr>
          <w:p w14:paraId="5A78339F" w14:textId="77777777" w:rsidR="00B63C67" w:rsidRPr="002D7C1F" w:rsidRDefault="00B63C67" w:rsidP="00C15DD8">
            <w:pPr>
              <w:jc w:val="center"/>
              <w:rPr>
                <w:rFonts w:ascii="Arial" w:hAnsi="Arial" w:cs="Arial"/>
                <w:color w:val="000000" w:themeColor="text1"/>
              </w:rPr>
            </w:pPr>
            <w:r w:rsidRPr="002D7C1F">
              <w:rPr>
                <w:rFonts w:ascii="Segoe UI Symbol" w:hAnsi="Segoe UI Symbol" w:cs="Segoe UI Symbol"/>
                <w:color w:val="000000" w:themeColor="text1"/>
              </w:rPr>
              <w:t>✓</w:t>
            </w:r>
          </w:p>
        </w:tc>
        <w:tc>
          <w:tcPr>
            <w:tcW w:w="977" w:type="dxa"/>
          </w:tcPr>
          <w:p w14:paraId="50614B01" w14:textId="77777777" w:rsidR="00B63C67" w:rsidRPr="002D7C1F" w:rsidRDefault="00B63C67" w:rsidP="00C15DD8">
            <w:pPr>
              <w:jc w:val="center"/>
              <w:rPr>
                <w:rFonts w:ascii="Arial" w:hAnsi="Arial" w:cs="Arial"/>
                <w:color w:val="000000" w:themeColor="text1"/>
              </w:rPr>
            </w:pPr>
          </w:p>
        </w:tc>
        <w:tc>
          <w:tcPr>
            <w:tcW w:w="993" w:type="dxa"/>
          </w:tcPr>
          <w:p w14:paraId="3F8742F3" w14:textId="77777777" w:rsidR="00B63C67" w:rsidRPr="002D7C1F" w:rsidRDefault="00B63C67" w:rsidP="00C15DD8">
            <w:pPr>
              <w:jc w:val="center"/>
              <w:rPr>
                <w:rFonts w:ascii="Arial" w:hAnsi="Arial" w:cs="Arial"/>
                <w:color w:val="000000" w:themeColor="text1"/>
              </w:rPr>
            </w:pPr>
          </w:p>
        </w:tc>
      </w:tr>
      <w:tr w:rsidR="00B63C67" w:rsidRPr="002D7C1F" w14:paraId="69F5C1C0" w14:textId="77777777" w:rsidTr="00C15DD8">
        <w:tc>
          <w:tcPr>
            <w:tcW w:w="10065" w:type="dxa"/>
            <w:gridSpan w:val="6"/>
            <w:shd w:val="clear" w:color="auto" w:fill="FF8585"/>
          </w:tcPr>
          <w:p w14:paraId="463B3F3C" w14:textId="77777777" w:rsidR="00B63C67" w:rsidRPr="002D7C1F" w:rsidRDefault="00B63C67" w:rsidP="00C15DD8">
            <w:pPr>
              <w:rPr>
                <w:rFonts w:ascii="Arial" w:hAnsi="Arial" w:cs="Arial"/>
                <w:b/>
                <w:bCs/>
              </w:rPr>
            </w:pPr>
            <w:r w:rsidRPr="002D7C1F">
              <w:rPr>
                <w:rFonts w:ascii="Arial" w:hAnsi="Arial" w:cs="Arial"/>
                <w:b/>
                <w:bCs/>
                <w:color w:val="FFFFFF" w:themeColor="background1"/>
              </w:rPr>
              <w:t>Support strong local governance</w:t>
            </w:r>
          </w:p>
        </w:tc>
      </w:tr>
      <w:tr w:rsidR="00B63C67" w:rsidRPr="002D7C1F" w14:paraId="2701F579" w14:textId="77777777" w:rsidTr="00C15DD8">
        <w:tc>
          <w:tcPr>
            <w:tcW w:w="5103" w:type="dxa"/>
          </w:tcPr>
          <w:p w14:paraId="1416E49B" w14:textId="77777777" w:rsidR="00B63C67" w:rsidRPr="002D7C1F" w:rsidRDefault="00B63C67" w:rsidP="00C15DD8">
            <w:pPr>
              <w:rPr>
                <w:rFonts w:ascii="Arial" w:hAnsi="Arial" w:cs="Arial"/>
                <w:color w:val="000000" w:themeColor="text1"/>
              </w:rPr>
            </w:pPr>
            <w:r w:rsidRPr="002D7C1F">
              <w:rPr>
                <w:rFonts w:ascii="Arial" w:hAnsi="Arial" w:cs="Arial"/>
              </w:rPr>
              <w:t>Periodic (likely annually) member surveys to inform our future direction</w:t>
            </w:r>
          </w:p>
        </w:tc>
        <w:tc>
          <w:tcPr>
            <w:tcW w:w="993" w:type="dxa"/>
          </w:tcPr>
          <w:p w14:paraId="4D4CB978" w14:textId="77777777" w:rsidR="00B63C67" w:rsidRPr="002D7C1F" w:rsidRDefault="00B63C67" w:rsidP="00C15DD8">
            <w:pPr>
              <w:jc w:val="center"/>
              <w:rPr>
                <w:rFonts w:ascii="Arial" w:hAnsi="Arial" w:cs="Arial"/>
              </w:rPr>
            </w:pPr>
            <w:r w:rsidRPr="002D7C1F">
              <w:rPr>
                <w:rFonts w:ascii="Segoe UI Symbol" w:hAnsi="Segoe UI Symbol" w:cs="Segoe UI Symbol"/>
              </w:rPr>
              <w:t>✓</w:t>
            </w:r>
          </w:p>
        </w:tc>
        <w:tc>
          <w:tcPr>
            <w:tcW w:w="1019" w:type="dxa"/>
          </w:tcPr>
          <w:p w14:paraId="1373FC0D" w14:textId="77777777" w:rsidR="00B63C67" w:rsidRPr="002D7C1F" w:rsidRDefault="00B63C67" w:rsidP="00C15DD8">
            <w:pPr>
              <w:jc w:val="center"/>
              <w:rPr>
                <w:rFonts w:ascii="Arial" w:hAnsi="Arial" w:cs="Arial"/>
              </w:rPr>
            </w:pPr>
            <w:r w:rsidRPr="002D7C1F">
              <w:rPr>
                <w:rFonts w:ascii="Segoe UI Symbol" w:hAnsi="Segoe UI Symbol" w:cs="Segoe UI Symbol"/>
              </w:rPr>
              <w:t>✓</w:t>
            </w:r>
          </w:p>
        </w:tc>
        <w:tc>
          <w:tcPr>
            <w:tcW w:w="980" w:type="dxa"/>
          </w:tcPr>
          <w:p w14:paraId="63992ED3" w14:textId="77777777" w:rsidR="00B63C67" w:rsidRPr="002D7C1F" w:rsidRDefault="00B63C67" w:rsidP="00C15DD8">
            <w:pPr>
              <w:jc w:val="center"/>
              <w:rPr>
                <w:rFonts w:ascii="Arial" w:hAnsi="Arial" w:cs="Arial"/>
              </w:rPr>
            </w:pPr>
            <w:r w:rsidRPr="002D7C1F">
              <w:rPr>
                <w:rFonts w:ascii="Segoe UI Symbol" w:hAnsi="Segoe UI Symbol" w:cs="Segoe UI Symbol"/>
              </w:rPr>
              <w:t>✓</w:t>
            </w:r>
          </w:p>
        </w:tc>
        <w:tc>
          <w:tcPr>
            <w:tcW w:w="977" w:type="dxa"/>
          </w:tcPr>
          <w:p w14:paraId="06A64606" w14:textId="77777777" w:rsidR="00B63C67" w:rsidRPr="002D7C1F" w:rsidRDefault="00B63C67" w:rsidP="00C15DD8">
            <w:pPr>
              <w:jc w:val="center"/>
              <w:rPr>
                <w:rFonts w:ascii="Arial" w:hAnsi="Arial" w:cs="Arial"/>
              </w:rPr>
            </w:pPr>
            <w:r w:rsidRPr="002D7C1F">
              <w:rPr>
                <w:rFonts w:ascii="Segoe UI Symbol" w:hAnsi="Segoe UI Symbol" w:cs="Segoe UI Symbol"/>
              </w:rPr>
              <w:t>✓</w:t>
            </w:r>
          </w:p>
        </w:tc>
        <w:tc>
          <w:tcPr>
            <w:tcW w:w="993" w:type="dxa"/>
          </w:tcPr>
          <w:p w14:paraId="33D900D7" w14:textId="77777777" w:rsidR="00B63C67" w:rsidRPr="002D7C1F" w:rsidRDefault="00B63C67" w:rsidP="00C15DD8">
            <w:pPr>
              <w:jc w:val="center"/>
              <w:rPr>
                <w:rFonts w:ascii="Arial" w:hAnsi="Arial" w:cs="Arial"/>
              </w:rPr>
            </w:pPr>
            <w:r w:rsidRPr="002D7C1F">
              <w:rPr>
                <w:rFonts w:ascii="Segoe UI Symbol" w:hAnsi="Segoe UI Symbol" w:cs="Segoe UI Symbol"/>
              </w:rPr>
              <w:t>✓</w:t>
            </w:r>
          </w:p>
        </w:tc>
      </w:tr>
      <w:tr w:rsidR="00B63C67" w:rsidRPr="002D7C1F" w14:paraId="6EA70F5E" w14:textId="77777777" w:rsidTr="00C15DD8">
        <w:tc>
          <w:tcPr>
            <w:tcW w:w="5103" w:type="dxa"/>
          </w:tcPr>
          <w:p w14:paraId="1132F3BC" w14:textId="77777777" w:rsidR="00B63C67" w:rsidRPr="002D7C1F" w:rsidRDefault="00B63C67" w:rsidP="00C15DD8">
            <w:pPr>
              <w:rPr>
                <w:rFonts w:ascii="Arial" w:hAnsi="Arial" w:cs="Arial"/>
                <w:color w:val="000000" w:themeColor="text1"/>
              </w:rPr>
            </w:pPr>
            <w:r w:rsidRPr="002D7C1F">
              <w:rPr>
                <w:rFonts w:ascii="Arial" w:hAnsi="Arial" w:cs="Arial"/>
              </w:rPr>
              <w:t>Develop annual workplans with each ILP – commencing from 24/25 and report to EAC-I.</w:t>
            </w:r>
          </w:p>
        </w:tc>
        <w:tc>
          <w:tcPr>
            <w:tcW w:w="993" w:type="dxa"/>
          </w:tcPr>
          <w:p w14:paraId="6ABD1F6D"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1019" w:type="dxa"/>
          </w:tcPr>
          <w:p w14:paraId="746B9846" w14:textId="77777777" w:rsidR="00B63C67" w:rsidRPr="002D7C1F" w:rsidRDefault="00B63C67" w:rsidP="00C15DD8">
            <w:pPr>
              <w:jc w:val="center"/>
              <w:rPr>
                <w:rFonts w:ascii="Segoe UI Symbol" w:hAnsi="Segoe UI Symbol" w:cs="Segoe UI Symbol"/>
              </w:rPr>
            </w:pPr>
            <w:r w:rsidRPr="002D7C1F">
              <w:rPr>
                <w:rFonts w:ascii="Segoe UI Symbol" w:hAnsi="Segoe UI Symbol" w:cs="Segoe UI Symbol"/>
              </w:rPr>
              <w:t>✓</w:t>
            </w:r>
          </w:p>
        </w:tc>
        <w:tc>
          <w:tcPr>
            <w:tcW w:w="980" w:type="dxa"/>
          </w:tcPr>
          <w:p w14:paraId="5EBDA30C" w14:textId="77777777" w:rsidR="00B63C67" w:rsidRPr="002D7C1F" w:rsidRDefault="00B63C67" w:rsidP="00C15DD8">
            <w:pPr>
              <w:jc w:val="center"/>
              <w:rPr>
                <w:rFonts w:ascii="Arial" w:hAnsi="Arial" w:cs="Arial"/>
              </w:rPr>
            </w:pPr>
            <w:r w:rsidRPr="002D7C1F">
              <w:rPr>
                <w:rFonts w:ascii="Segoe UI Symbol" w:hAnsi="Segoe UI Symbol" w:cs="Segoe UI Symbol"/>
              </w:rPr>
              <w:t>✓</w:t>
            </w:r>
          </w:p>
        </w:tc>
        <w:tc>
          <w:tcPr>
            <w:tcW w:w="977" w:type="dxa"/>
          </w:tcPr>
          <w:p w14:paraId="2C24F9AC" w14:textId="77777777" w:rsidR="00B63C67" w:rsidRPr="002D7C1F" w:rsidRDefault="00B63C67" w:rsidP="00C15DD8">
            <w:pPr>
              <w:jc w:val="center"/>
              <w:rPr>
                <w:rFonts w:ascii="Arial" w:hAnsi="Arial" w:cs="Arial"/>
              </w:rPr>
            </w:pPr>
            <w:r w:rsidRPr="002D7C1F">
              <w:rPr>
                <w:rFonts w:ascii="Segoe UI Symbol" w:hAnsi="Segoe UI Symbol" w:cs="Segoe UI Symbol"/>
              </w:rPr>
              <w:t>✓</w:t>
            </w:r>
          </w:p>
        </w:tc>
        <w:tc>
          <w:tcPr>
            <w:tcW w:w="993" w:type="dxa"/>
          </w:tcPr>
          <w:p w14:paraId="218B0E0F" w14:textId="77777777" w:rsidR="00B63C67" w:rsidRPr="002D7C1F" w:rsidRDefault="00B63C67" w:rsidP="00C15DD8">
            <w:pPr>
              <w:jc w:val="center"/>
              <w:rPr>
                <w:rFonts w:ascii="Arial" w:hAnsi="Arial" w:cs="Arial"/>
              </w:rPr>
            </w:pPr>
            <w:r w:rsidRPr="002D7C1F">
              <w:rPr>
                <w:rFonts w:ascii="Segoe UI Symbol" w:hAnsi="Segoe UI Symbol" w:cs="Segoe UI Symbol"/>
              </w:rPr>
              <w:t>✓</w:t>
            </w:r>
          </w:p>
        </w:tc>
      </w:tr>
    </w:tbl>
    <w:p w14:paraId="6BF2D45C" w14:textId="77777777" w:rsidR="00D57DCF" w:rsidRPr="002D7C1F" w:rsidRDefault="00D57DCF" w:rsidP="00D57DCF">
      <w:pPr>
        <w:spacing w:after="0" w:line="240" w:lineRule="auto"/>
        <w:ind w:left="-567" w:right="-283"/>
        <w:rPr>
          <w:rFonts w:ascii="Arial" w:hAnsi="Arial" w:cs="Arial"/>
          <w:color w:val="FF0000"/>
        </w:rPr>
      </w:pPr>
    </w:p>
    <w:p w14:paraId="65786ACF" w14:textId="77777777" w:rsidR="004A2914" w:rsidRPr="004A2914" w:rsidRDefault="004A2914" w:rsidP="004A2914"/>
    <w:p w14:paraId="4F0D16F3" w14:textId="77777777" w:rsidR="00BF0890" w:rsidRDefault="00BF0890" w:rsidP="004752F6">
      <w:pPr>
        <w:spacing w:after="0" w:line="240" w:lineRule="auto"/>
        <w:ind w:left="-567" w:right="-283"/>
        <w:rPr>
          <w:rFonts w:ascii="Arial" w:hAnsi="Arial" w:cs="Arial"/>
          <w:color w:val="FF0000"/>
          <w:highlight w:val="yellow"/>
        </w:rPr>
      </w:pPr>
    </w:p>
    <w:p w14:paraId="72005A25" w14:textId="77777777" w:rsidR="00BF0890" w:rsidRDefault="00BF0890" w:rsidP="004752F6">
      <w:pPr>
        <w:spacing w:after="0" w:line="240" w:lineRule="auto"/>
        <w:ind w:left="-567" w:right="-283"/>
        <w:rPr>
          <w:rFonts w:ascii="Arial" w:hAnsi="Arial" w:cs="Arial"/>
          <w:color w:val="FF0000"/>
          <w:highlight w:val="yellow"/>
        </w:rPr>
      </w:pPr>
    </w:p>
    <w:p w14:paraId="04161EE1" w14:textId="44364BA2" w:rsidR="00BF0890" w:rsidRDefault="00BF0890" w:rsidP="004752F6">
      <w:pPr>
        <w:spacing w:after="0" w:line="240" w:lineRule="auto"/>
        <w:ind w:left="-567" w:right="-283"/>
        <w:rPr>
          <w:rFonts w:ascii="Arial" w:hAnsi="Arial" w:cs="Arial"/>
          <w:color w:val="FF0000"/>
          <w:highlight w:val="yellow"/>
        </w:rPr>
        <w:sectPr w:rsidR="00BF0890" w:rsidSect="003131CF">
          <w:type w:val="continuous"/>
          <w:pgSz w:w="11906" w:h="16838"/>
          <w:pgMar w:top="851" w:right="1440" w:bottom="1440" w:left="1440" w:header="708" w:footer="708" w:gutter="0"/>
          <w:cols w:space="708"/>
          <w:docGrid w:linePitch="360"/>
        </w:sectPr>
      </w:pPr>
    </w:p>
    <w:p w14:paraId="476F1095" w14:textId="77777777" w:rsidR="004752F6" w:rsidRDefault="004752F6" w:rsidP="004752F6">
      <w:pPr>
        <w:spacing w:after="0" w:line="240" w:lineRule="auto"/>
        <w:ind w:left="-567" w:right="-283"/>
        <w:rPr>
          <w:rFonts w:ascii="Arial" w:hAnsi="Arial" w:cs="Arial"/>
          <w:color w:val="FF0000"/>
          <w:highlight w:val="yellow"/>
        </w:rPr>
      </w:pPr>
    </w:p>
    <w:p w14:paraId="55F4D0C3" w14:textId="77777777" w:rsidR="00BF0890" w:rsidRDefault="00BF0890" w:rsidP="004752F6">
      <w:pPr>
        <w:spacing w:after="0" w:line="240" w:lineRule="auto"/>
        <w:ind w:left="-567" w:right="-283"/>
        <w:rPr>
          <w:rFonts w:ascii="Arial" w:hAnsi="Arial" w:cs="Arial"/>
          <w:color w:val="FF0000"/>
          <w:highlight w:val="yellow"/>
        </w:rPr>
      </w:pPr>
    </w:p>
    <w:p w14:paraId="3F14990B" w14:textId="77777777" w:rsidR="002E33EE" w:rsidRPr="00B74F1F" w:rsidRDefault="002E33EE" w:rsidP="002E33EE">
      <w:pPr>
        <w:rPr>
          <w:rFonts w:ascii="Arial" w:hAnsi="Arial" w:cs="Arial"/>
          <w:sz w:val="24"/>
          <w:szCs w:val="24"/>
        </w:rPr>
      </w:pPr>
    </w:p>
    <w:p w14:paraId="14401F1A" w14:textId="77777777" w:rsidR="002E33EE" w:rsidRPr="00B74F1F" w:rsidRDefault="002E33EE" w:rsidP="002E33EE">
      <w:pPr>
        <w:rPr>
          <w:rFonts w:ascii="Arial" w:hAnsi="Arial" w:cs="Arial"/>
          <w:sz w:val="24"/>
          <w:szCs w:val="24"/>
        </w:rPr>
      </w:pPr>
      <w:r w:rsidRPr="00B74F1F">
        <w:rPr>
          <w:rFonts w:ascii="Arial" w:hAnsi="Arial" w:cs="Arial"/>
          <w:sz w:val="24"/>
          <w:szCs w:val="24"/>
        </w:rPr>
        <w:br w:type="page"/>
      </w:r>
    </w:p>
    <w:p w14:paraId="61FC75EC" w14:textId="77777777" w:rsidR="00752B41" w:rsidRDefault="00752B41" w:rsidP="00A06CCC">
      <w:pPr>
        <w:pStyle w:val="Heading1"/>
        <w:rPr>
          <w:rFonts w:ascii="Arial" w:hAnsi="Arial" w:cs="Arial"/>
          <w:b/>
          <w:bCs/>
          <w:color w:val="C00000"/>
          <w:sz w:val="28"/>
          <w:szCs w:val="28"/>
        </w:rPr>
        <w:sectPr w:rsidR="00752B41" w:rsidSect="00852753">
          <w:type w:val="continuous"/>
          <w:pgSz w:w="11906" w:h="16838"/>
          <w:pgMar w:top="851" w:right="1440" w:bottom="1440" w:left="1440" w:header="708" w:footer="708" w:gutter="0"/>
          <w:cols w:num="2" w:space="708"/>
          <w:docGrid w:linePitch="360"/>
        </w:sectPr>
      </w:pPr>
    </w:p>
    <w:p w14:paraId="5B96CA21" w14:textId="3DC80E15" w:rsidR="004E5062" w:rsidRPr="00752B41" w:rsidRDefault="00752B41" w:rsidP="0052759C">
      <w:pPr>
        <w:pStyle w:val="Heading1"/>
        <w:ind w:left="-567" w:right="-897"/>
        <w:rPr>
          <w:rFonts w:ascii="Arial" w:hAnsi="Arial" w:cs="Arial"/>
          <w:b/>
          <w:color w:val="C00000"/>
          <w:sz w:val="28"/>
          <w:szCs w:val="28"/>
        </w:rPr>
      </w:pPr>
      <w:bookmarkStart w:id="27" w:name="_Toc161678573"/>
      <w:r w:rsidRPr="00752B41">
        <w:rPr>
          <w:rFonts w:ascii="Arial" w:hAnsi="Arial" w:cs="Arial"/>
          <w:b/>
          <w:bCs/>
          <w:color w:val="C00000"/>
          <w:sz w:val="28"/>
          <w:szCs w:val="28"/>
        </w:rPr>
        <w:lastRenderedPageBreak/>
        <w:t>Children and Young People, Ageing Well and End of Life Care Programmes</w:t>
      </w:r>
      <w:bookmarkEnd w:id="27"/>
    </w:p>
    <w:p w14:paraId="2D44D426" w14:textId="77777777" w:rsidR="00752B41" w:rsidRDefault="00752B41" w:rsidP="004E5062">
      <w:pPr>
        <w:spacing w:after="0" w:line="240" w:lineRule="auto"/>
        <w:rPr>
          <w:rFonts w:ascii="Arial" w:hAnsi="Arial" w:cs="Arial"/>
          <w:b/>
          <w:bCs/>
          <w:color w:val="0070C0"/>
          <w:sz w:val="28"/>
          <w:szCs w:val="28"/>
        </w:rPr>
        <w:sectPr w:rsidR="00752B41" w:rsidSect="00752B41">
          <w:type w:val="continuous"/>
          <w:pgSz w:w="11906" w:h="16838"/>
          <w:pgMar w:top="851" w:right="1440" w:bottom="1440" w:left="1440" w:header="708" w:footer="708" w:gutter="0"/>
          <w:cols w:space="708"/>
          <w:docGrid w:linePitch="360"/>
        </w:sectPr>
      </w:pPr>
    </w:p>
    <w:p w14:paraId="39A47934" w14:textId="77777777" w:rsidR="002731EA" w:rsidRPr="0052759C" w:rsidRDefault="002731EA" w:rsidP="004E5062">
      <w:pPr>
        <w:spacing w:after="0" w:line="240" w:lineRule="auto"/>
        <w:rPr>
          <w:rFonts w:ascii="Arial" w:hAnsi="Arial" w:cs="Arial"/>
          <w:b/>
          <w:bCs/>
          <w:color w:val="0070C0"/>
          <w:sz w:val="10"/>
          <w:szCs w:val="10"/>
        </w:rPr>
      </w:pPr>
    </w:p>
    <w:p w14:paraId="0D53B970" w14:textId="77777777" w:rsidR="00FE5517" w:rsidRDefault="00FE5517" w:rsidP="002731EA">
      <w:pPr>
        <w:spacing w:after="0" w:line="240" w:lineRule="auto"/>
        <w:rPr>
          <w:rFonts w:ascii="Arial" w:hAnsi="Arial" w:cs="Arial"/>
        </w:rPr>
        <w:sectPr w:rsidR="00FE5517" w:rsidSect="00852753">
          <w:type w:val="continuous"/>
          <w:pgSz w:w="11906" w:h="16838"/>
          <w:pgMar w:top="851" w:right="1440" w:bottom="1440" w:left="1440" w:header="708" w:footer="708" w:gutter="0"/>
          <w:cols w:num="2" w:space="708"/>
          <w:docGrid w:linePitch="360"/>
        </w:sectPr>
      </w:pPr>
    </w:p>
    <w:p w14:paraId="79527BFD" w14:textId="77777777" w:rsidR="00CA325C" w:rsidRPr="007B6166" w:rsidRDefault="00CA325C" w:rsidP="00CA325C">
      <w:pPr>
        <w:ind w:left="-567"/>
        <w:rPr>
          <w:rFonts w:ascii="Arial" w:hAnsi="Arial" w:cs="Arial"/>
          <w:b/>
          <w:sz w:val="24"/>
          <w:szCs w:val="24"/>
        </w:rPr>
      </w:pPr>
      <w:r w:rsidRPr="007B6166">
        <w:rPr>
          <w:rFonts w:ascii="Arial" w:hAnsi="Arial" w:cs="Arial"/>
          <w:b/>
          <w:sz w:val="24"/>
          <w:szCs w:val="24"/>
        </w:rPr>
        <w:t>Our long-term ambition</w:t>
      </w:r>
    </w:p>
    <w:p w14:paraId="6C6B9B35" w14:textId="77777777" w:rsidR="00CA325C" w:rsidRPr="007B6166" w:rsidRDefault="00CA325C" w:rsidP="00CA325C">
      <w:pPr>
        <w:spacing w:after="0" w:line="240" w:lineRule="auto"/>
        <w:ind w:left="-567"/>
        <w:rPr>
          <w:rFonts w:ascii="Arial" w:hAnsi="Arial" w:cs="Arial"/>
        </w:rPr>
        <w:sectPr w:rsidR="00CA325C" w:rsidRPr="007B6166">
          <w:footerReference w:type="default" r:id="rId16"/>
          <w:type w:val="continuous"/>
          <w:pgSz w:w="11906" w:h="16838"/>
          <w:pgMar w:top="851" w:right="991" w:bottom="1440" w:left="1440" w:header="708" w:footer="708" w:gutter="0"/>
          <w:cols w:space="708"/>
          <w:docGrid w:linePitch="360"/>
        </w:sectPr>
      </w:pPr>
    </w:p>
    <w:p w14:paraId="44854755" w14:textId="77777777" w:rsidR="00CA325C" w:rsidRPr="007B6166" w:rsidRDefault="00CA325C" w:rsidP="00CA325C">
      <w:pPr>
        <w:spacing w:after="0" w:line="240" w:lineRule="auto"/>
        <w:ind w:left="-567" w:right="-283"/>
        <w:rPr>
          <w:rFonts w:ascii="Arial" w:hAnsi="Arial" w:cs="Arial"/>
        </w:rPr>
      </w:pPr>
      <w:r w:rsidRPr="007B6166">
        <w:rPr>
          <w:rFonts w:ascii="Arial" w:hAnsi="Arial" w:cs="Arial"/>
        </w:rPr>
        <w:t xml:space="preserve">Our One Gloucestershire vision is to make Gloucestershire the healthiest place to live and work – championing equity in life chances and the best health and care outcomes for all. Our programmes have areas of focus across all phases of the life journey, from childhood through to frailty and end of life care so that we can ensure that the services we provide, regardless of age are effective. </w:t>
      </w:r>
    </w:p>
    <w:p w14:paraId="6C00F36B" w14:textId="77777777" w:rsidR="00E82D30" w:rsidRDefault="00E82D30" w:rsidP="00E82D30">
      <w:pPr>
        <w:spacing w:after="0" w:line="240" w:lineRule="auto"/>
        <w:ind w:left="-567" w:right="-283"/>
        <w:rPr>
          <w:rFonts w:ascii="Arial" w:hAnsi="Arial" w:cs="Arial"/>
        </w:rPr>
      </w:pPr>
    </w:p>
    <w:p w14:paraId="197F8E29" w14:textId="48AE56EA" w:rsidR="00E82D30" w:rsidRDefault="00CA325C" w:rsidP="00E82D30">
      <w:pPr>
        <w:spacing w:after="0" w:line="240" w:lineRule="auto"/>
        <w:ind w:left="-567" w:right="-283"/>
        <w:rPr>
          <w:rFonts w:ascii="Arial" w:hAnsi="Arial" w:cs="Arial"/>
        </w:rPr>
      </w:pPr>
      <w:r w:rsidRPr="007B6166">
        <w:rPr>
          <w:rFonts w:ascii="Arial" w:hAnsi="Arial" w:cs="Arial"/>
        </w:rPr>
        <w:t xml:space="preserve">For children and young people we remain committed to early help and support, working together to improve health and care outcomes. This means </w:t>
      </w:r>
      <w:r w:rsidR="00552B32">
        <w:rPr>
          <w:rFonts w:ascii="Arial" w:hAnsi="Arial" w:cs="Arial"/>
        </w:rPr>
        <w:t>integrating</w:t>
      </w:r>
      <w:r w:rsidR="00DD768E">
        <w:rPr>
          <w:rFonts w:ascii="Arial" w:hAnsi="Arial" w:cs="Arial"/>
        </w:rPr>
        <w:t xml:space="preserve"> </w:t>
      </w:r>
      <w:proofErr w:type="gramStart"/>
      <w:r w:rsidR="00DD768E">
        <w:rPr>
          <w:rFonts w:ascii="Arial" w:hAnsi="Arial" w:cs="Arial"/>
        </w:rPr>
        <w:t>services</w:t>
      </w:r>
      <w:proofErr w:type="gramEnd"/>
      <w:r w:rsidRPr="007B6166">
        <w:rPr>
          <w:rFonts w:ascii="Arial" w:hAnsi="Arial" w:cs="Arial"/>
        </w:rPr>
        <w:t xml:space="preserve"> so they are better connected </w:t>
      </w:r>
      <w:r w:rsidR="00552B32">
        <w:rPr>
          <w:rFonts w:ascii="Arial" w:hAnsi="Arial" w:cs="Arial"/>
        </w:rPr>
        <w:t>(with a particular focus on children living with long-term health needs)</w:t>
      </w:r>
      <w:r w:rsidRPr="007B6166">
        <w:rPr>
          <w:rFonts w:ascii="Arial" w:hAnsi="Arial" w:cs="Arial"/>
        </w:rPr>
        <w:t xml:space="preserve"> and also support young people with transition to adulthood.</w:t>
      </w:r>
      <w:r w:rsidR="00055541">
        <w:rPr>
          <w:rFonts w:ascii="Arial" w:hAnsi="Arial" w:cs="Arial"/>
        </w:rPr>
        <w:t xml:space="preserve"> </w:t>
      </w:r>
    </w:p>
    <w:p w14:paraId="63E8572D" w14:textId="77777777" w:rsidR="00E82D30" w:rsidRDefault="00E82D30" w:rsidP="00E82D30">
      <w:pPr>
        <w:spacing w:after="0" w:line="240" w:lineRule="auto"/>
        <w:ind w:left="-567" w:right="-283"/>
        <w:rPr>
          <w:rFonts w:ascii="Arial" w:hAnsi="Arial" w:cs="Arial"/>
        </w:rPr>
      </w:pPr>
    </w:p>
    <w:p w14:paraId="041422AC" w14:textId="4D7D8872" w:rsidR="00CA325C" w:rsidRPr="004271FC" w:rsidRDefault="00CA325C" w:rsidP="00E82D30">
      <w:pPr>
        <w:spacing w:after="0" w:line="240" w:lineRule="auto"/>
        <w:ind w:left="-567" w:right="-283"/>
        <w:rPr>
          <w:rFonts w:ascii="Arial" w:hAnsi="Arial" w:cs="Arial"/>
        </w:rPr>
      </w:pPr>
      <w:r w:rsidRPr="004271FC">
        <w:rPr>
          <w:rStyle w:val="ui-provider"/>
          <w:rFonts w:ascii="Arial" w:hAnsi="Arial" w:cs="Arial"/>
        </w:rPr>
        <w:t>In line with our focus on SEND, we are committed to the development and implementation of a SEND Commissioning Strategy, to promote our joint approaches to meeting the needs of children and young people with SEND in a timely manner across universal, targeted and specialist provision.</w:t>
      </w:r>
    </w:p>
    <w:p w14:paraId="7110A4C4" w14:textId="77777777" w:rsidR="00CA325C" w:rsidRPr="004271FC" w:rsidRDefault="00CA325C" w:rsidP="00CA325C">
      <w:pPr>
        <w:spacing w:after="0" w:line="240" w:lineRule="auto"/>
        <w:ind w:left="-567" w:right="-283"/>
        <w:rPr>
          <w:rFonts w:ascii="Arial" w:hAnsi="Arial" w:cs="Arial"/>
        </w:rPr>
      </w:pPr>
    </w:p>
    <w:p w14:paraId="26567410" w14:textId="52F2170D" w:rsidR="00CA325C" w:rsidRDefault="00CA325C" w:rsidP="00CA325C">
      <w:pPr>
        <w:spacing w:after="0" w:line="240" w:lineRule="auto"/>
        <w:ind w:left="-567" w:right="-283"/>
        <w:rPr>
          <w:rFonts w:ascii="Arial" w:hAnsi="Arial" w:cs="Arial"/>
        </w:rPr>
      </w:pPr>
      <w:r w:rsidRPr="004271FC">
        <w:rPr>
          <w:rFonts w:ascii="Arial" w:hAnsi="Arial" w:cs="Arial"/>
        </w:rPr>
        <w:t xml:space="preserve">For older people we are committed to interventions that build resilience, helping maintain </w:t>
      </w:r>
      <w:r w:rsidRPr="004271FC">
        <w:rPr>
          <w:rFonts w:ascii="Arial" w:hAnsi="Arial" w:cs="Arial"/>
        </w:rPr>
        <w:t xml:space="preserve">independence - minimising periods of </w:t>
      </w:r>
      <w:r w:rsidR="0073520C">
        <w:rPr>
          <w:rFonts w:ascii="Arial" w:hAnsi="Arial" w:cs="Arial"/>
        </w:rPr>
        <w:t>ill-health</w:t>
      </w:r>
      <w:r w:rsidRPr="004271FC">
        <w:rPr>
          <w:rFonts w:ascii="Arial" w:hAnsi="Arial" w:cs="Arial"/>
        </w:rPr>
        <w:t xml:space="preserve"> and the impact of </w:t>
      </w:r>
      <w:r w:rsidR="000D3A19">
        <w:rPr>
          <w:rFonts w:ascii="Arial" w:hAnsi="Arial" w:cs="Arial"/>
        </w:rPr>
        <w:t>frailty</w:t>
      </w:r>
      <w:r w:rsidRPr="004271FC">
        <w:rPr>
          <w:rFonts w:ascii="Arial" w:hAnsi="Arial" w:cs="Arial"/>
        </w:rPr>
        <w:t xml:space="preserve">. We will facilitate networks of support within communities to support people to live longer in good health. Our future Proactive Care Strategy will set out our response to the </w:t>
      </w:r>
      <w:hyperlink r:id="rId17" w:history="1">
        <w:r w:rsidRPr="004271FC">
          <w:rPr>
            <w:rFonts w:ascii="Arial" w:hAnsi="Arial" w:cs="Arial"/>
            <w:color w:val="0563C1" w:themeColor="hyperlink"/>
            <w:u w:val="single"/>
          </w:rPr>
          <w:t>National Proactive Care Framework</w:t>
        </w:r>
      </w:hyperlink>
      <w:r w:rsidRPr="004271FC">
        <w:rPr>
          <w:rFonts w:ascii="Arial" w:hAnsi="Arial" w:cs="Arial"/>
        </w:rPr>
        <w:t>. Our focus will be on maximising the number of years each person spends in good health adding quality to life, reducing crisis and unplanned care.</w:t>
      </w:r>
    </w:p>
    <w:p w14:paraId="5368692D" w14:textId="77777777" w:rsidR="00813DF2" w:rsidRPr="004271FC" w:rsidRDefault="00813DF2" w:rsidP="00EE60D2">
      <w:pPr>
        <w:spacing w:after="0" w:line="240" w:lineRule="auto"/>
        <w:ind w:right="-283"/>
        <w:rPr>
          <w:rFonts w:ascii="Arial" w:hAnsi="Arial" w:cs="Arial"/>
        </w:rPr>
      </w:pPr>
    </w:p>
    <w:p w14:paraId="2B1C0006" w14:textId="482EF533" w:rsidR="00CA325C" w:rsidRPr="004271FC" w:rsidRDefault="00CA325C" w:rsidP="00CA325C">
      <w:pPr>
        <w:spacing w:after="0" w:line="240" w:lineRule="auto"/>
        <w:ind w:left="-567" w:right="-283"/>
        <w:rPr>
          <w:rFonts w:ascii="Arial" w:hAnsi="Arial" w:cs="Arial"/>
          <w:bCs/>
        </w:rPr>
        <w:sectPr w:rsidR="00CA325C" w:rsidRPr="004271FC">
          <w:type w:val="continuous"/>
          <w:pgSz w:w="11906" w:h="16838"/>
          <w:pgMar w:top="1440" w:right="991" w:bottom="1440" w:left="1440" w:header="708" w:footer="708" w:gutter="0"/>
          <w:cols w:num="2" w:space="1255"/>
          <w:docGrid w:linePitch="360"/>
        </w:sectPr>
      </w:pPr>
      <w:r w:rsidRPr="004271FC">
        <w:rPr>
          <w:rFonts w:ascii="Arial" w:hAnsi="Arial" w:cs="Arial"/>
        </w:rPr>
        <w:t xml:space="preserve">We know that over the next 5 years the largest increase in our population will be those living over the age of 85.  </w:t>
      </w:r>
      <w:r w:rsidR="00FE4F4B">
        <w:rPr>
          <w:rStyle w:val="cf01"/>
          <w:rFonts w:ascii="Arial" w:hAnsi="Arial" w:cs="Arial"/>
        </w:rPr>
        <w:t>We also know we have</w:t>
      </w:r>
      <w:r w:rsidRPr="00F7334A">
        <w:rPr>
          <w:rStyle w:val="cf01"/>
          <w:rFonts w:ascii="Arial" w:hAnsi="Arial" w:cs="Arial"/>
        </w:rPr>
        <w:t xml:space="preserve"> a growing number of children and young people living with life limiting and lift threatening conditions who also require palliative care.</w:t>
      </w:r>
      <w:r w:rsidRPr="004271FC">
        <w:rPr>
          <w:rFonts w:ascii="Arial" w:hAnsi="Arial" w:cs="Arial"/>
        </w:rPr>
        <w:t xml:space="preserve"> We will take a proactive approach to end-of-life care, promoting the importance of early identification and shaping services so that people receive the care and support they need to live well and die well. Our </w:t>
      </w:r>
      <w:hyperlink r:id="rId18" w:history="1">
        <w:r w:rsidRPr="004271FC">
          <w:rPr>
            <w:rFonts w:ascii="Arial" w:hAnsi="Arial" w:cs="Arial"/>
            <w:color w:val="0563C1" w:themeColor="hyperlink"/>
            <w:u w:val="single"/>
          </w:rPr>
          <w:t>Palliative and End of Life Care Strategy</w:t>
        </w:r>
      </w:hyperlink>
      <w:r w:rsidRPr="004271FC">
        <w:rPr>
          <w:rFonts w:ascii="Arial" w:hAnsi="Arial" w:cs="Arial"/>
          <w:color w:val="0563C1" w:themeColor="hyperlink"/>
          <w:u w:val="single"/>
        </w:rPr>
        <w:t xml:space="preserve"> (2021-2025)</w:t>
      </w:r>
      <w:r w:rsidRPr="004271FC">
        <w:rPr>
          <w:rFonts w:ascii="Arial" w:hAnsi="Arial" w:cs="Arial"/>
        </w:rPr>
        <w:t xml:space="preserve"> describes our aim to deliver good end of life care, so that the last stages of peoples’ lives are they best they can be, and the people important to them are also cared for and supported.</w:t>
      </w:r>
    </w:p>
    <w:p w14:paraId="6C39BA19" w14:textId="77777777" w:rsidR="00CA325C" w:rsidRPr="004271FC" w:rsidRDefault="00CA325C" w:rsidP="00CA325C">
      <w:pPr>
        <w:spacing w:after="0" w:line="240" w:lineRule="auto"/>
        <w:ind w:left="-567" w:right="-283"/>
        <w:rPr>
          <w:rFonts w:ascii="Arial" w:hAnsi="Arial" w:cs="Arial"/>
          <w:bCs/>
        </w:rPr>
      </w:pPr>
    </w:p>
    <w:tbl>
      <w:tblPr>
        <w:tblStyle w:val="TableGrid10"/>
        <w:tblW w:w="10206"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10206"/>
      </w:tblGrid>
      <w:tr w:rsidR="00CA325C" w:rsidRPr="007B6166" w14:paraId="46F05483" w14:textId="77777777" w:rsidTr="00752B41">
        <w:tc>
          <w:tcPr>
            <w:tcW w:w="10206" w:type="dxa"/>
            <w:shd w:val="clear" w:color="auto" w:fill="C00000"/>
          </w:tcPr>
          <w:p w14:paraId="7DA53BB4" w14:textId="77777777" w:rsidR="00CA325C" w:rsidRPr="007B6166" w:rsidRDefault="00CA325C">
            <w:pPr>
              <w:ind w:left="734" w:hanging="734"/>
              <w:rPr>
                <w:rFonts w:ascii="Arial" w:hAnsi="Arial" w:cs="Arial"/>
                <w:b/>
                <w:bCs/>
                <w:color w:val="FFFFFF" w:themeColor="background1"/>
              </w:rPr>
            </w:pPr>
            <w:r w:rsidRPr="007B6166">
              <w:rPr>
                <w:rFonts w:ascii="Arial" w:hAnsi="Arial" w:cs="Arial"/>
                <w:b/>
                <w:color w:val="FFFFFF" w:themeColor="background1"/>
              </w:rPr>
              <w:t>We will contribute to the following long-term outcomes over the next 5 years and beyond:</w:t>
            </w:r>
          </w:p>
        </w:tc>
      </w:tr>
      <w:tr w:rsidR="00CA325C" w:rsidRPr="007B6166" w14:paraId="53EDD8AD" w14:textId="77777777" w:rsidTr="00752B41">
        <w:tc>
          <w:tcPr>
            <w:tcW w:w="10206" w:type="dxa"/>
            <w:shd w:val="clear" w:color="auto" w:fill="FFFFFF"/>
          </w:tcPr>
          <w:p w14:paraId="0CE703A1" w14:textId="77777777" w:rsidR="00CA325C" w:rsidRPr="007B6166" w:rsidRDefault="00CA325C" w:rsidP="00580DEA">
            <w:pPr>
              <w:numPr>
                <w:ilvl w:val="0"/>
                <w:numId w:val="5"/>
              </w:numPr>
              <w:jc w:val="left"/>
              <w:rPr>
                <w:rFonts w:ascii="Arial" w:hAnsi="Arial" w:cs="Arial"/>
                <w:sz w:val="24"/>
                <w:szCs w:val="24"/>
              </w:rPr>
            </w:pPr>
            <w:r w:rsidRPr="007B6166">
              <w:rPr>
                <w:rFonts w:ascii="Arial" w:hAnsi="Arial" w:cs="Arial"/>
              </w:rPr>
              <w:t xml:space="preserve">Ensure that the services we provide, regardless of age, are timely, </w:t>
            </w:r>
            <w:proofErr w:type="gramStart"/>
            <w:r w:rsidRPr="007B6166">
              <w:rPr>
                <w:rFonts w:ascii="Arial" w:hAnsi="Arial" w:cs="Arial"/>
              </w:rPr>
              <w:t>effective</w:t>
            </w:r>
            <w:proofErr w:type="gramEnd"/>
            <w:r w:rsidRPr="007B6166">
              <w:rPr>
                <w:rFonts w:ascii="Arial" w:hAnsi="Arial" w:cs="Arial"/>
              </w:rPr>
              <w:t xml:space="preserve"> and accessible – with reduced waiting times for assessment and support.</w:t>
            </w:r>
          </w:p>
          <w:p w14:paraId="1582E965" w14:textId="77777777" w:rsidR="00CA325C" w:rsidRPr="007B6166" w:rsidRDefault="00CA325C" w:rsidP="00580DEA">
            <w:pPr>
              <w:numPr>
                <w:ilvl w:val="0"/>
                <w:numId w:val="5"/>
              </w:numPr>
              <w:jc w:val="left"/>
              <w:rPr>
                <w:rFonts w:ascii="Arial" w:hAnsi="Arial" w:cs="Arial"/>
                <w:sz w:val="24"/>
                <w:szCs w:val="24"/>
              </w:rPr>
            </w:pPr>
            <w:r w:rsidRPr="007B6166">
              <w:rPr>
                <w:rFonts w:ascii="Arial" w:hAnsi="Arial" w:cs="Arial"/>
              </w:rPr>
              <w:t>Provide personalised care and prevention services in the community that promote health and wellbeing for all and make every contact count.</w:t>
            </w:r>
          </w:p>
          <w:p w14:paraId="5A407A1E" w14:textId="77777777" w:rsidR="00CA325C" w:rsidRPr="007B6166" w:rsidRDefault="00CA325C" w:rsidP="00580DEA">
            <w:pPr>
              <w:numPr>
                <w:ilvl w:val="0"/>
                <w:numId w:val="5"/>
              </w:numPr>
              <w:jc w:val="left"/>
              <w:rPr>
                <w:rFonts w:ascii="Arial" w:hAnsi="Arial" w:cs="Arial"/>
              </w:rPr>
            </w:pPr>
            <w:r w:rsidRPr="007B6166">
              <w:rPr>
                <w:rFonts w:ascii="Arial" w:hAnsi="Arial" w:cs="Arial"/>
              </w:rPr>
              <w:t xml:space="preserve">Slow the growth in attendances, </w:t>
            </w:r>
            <w:proofErr w:type="gramStart"/>
            <w:r w:rsidRPr="007B6166">
              <w:rPr>
                <w:rFonts w:ascii="Arial" w:hAnsi="Arial" w:cs="Arial"/>
              </w:rPr>
              <w:t>admissions</w:t>
            </w:r>
            <w:proofErr w:type="gramEnd"/>
            <w:r w:rsidRPr="007B6166">
              <w:rPr>
                <w:rFonts w:ascii="Arial" w:hAnsi="Arial" w:cs="Arial"/>
              </w:rPr>
              <w:t xml:space="preserve"> and length of stay for children and young people (with specific life limiting conditions) and patients living with frailty. </w:t>
            </w:r>
          </w:p>
          <w:p w14:paraId="7699B41A" w14:textId="77777777" w:rsidR="00CA325C" w:rsidRPr="007B6166" w:rsidRDefault="00CA325C" w:rsidP="00580DEA">
            <w:pPr>
              <w:numPr>
                <w:ilvl w:val="0"/>
                <w:numId w:val="5"/>
              </w:numPr>
              <w:jc w:val="left"/>
              <w:rPr>
                <w:rFonts w:ascii="Arial" w:hAnsi="Arial" w:cs="Arial"/>
                <w:sz w:val="24"/>
                <w:szCs w:val="24"/>
              </w:rPr>
            </w:pPr>
            <w:r w:rsidRPr="007B6166">
              <w:rPr>
                <w:rFonts w:ascii="Arial" w:hAnsi="Arial" w:cs="Arial"/>
              </w:rPr>
              <w:t>Reduce the number of unplanned acute admissions in the last years of life for older people.</w:t>
            </w:r>
          </w:p>
          <w:p w14:paraId="019F362C" w14:textId="77777777" w:rsidR="00CA325C" w:rsidRPr="007B6166" w:rsidRDefault="00CA325C">
            <w:pPr>
              <w:ind w:left="734" w:hanging="734"/>
              <w:rPr>
                <w:rFonts w:ascii="Arial" w:hAnsi="Arial" w:cs="Arial"/>
                <w:b/>
                <w:bCs/>
                <w:color w:val="4472C4" w:themeColor="accent1"/>
              </w:rPr>
            </w:pPr>
          </w:p>
        </w:tc>
      </w:tr>
    </w:tbl>
    <w:p w14:paraId="669E4282" w14:textId="77777777" w:rsidR="00CA325C" w:rsidRPr="007B6166" w:rsidRDefault="00CA325C" w:rsidP="00CA325C">
      <w:pPr>
        <w:spacing w:after="0" w:line="240" w:lineRule="auto"/>
        <w:ind w:left="-567" w:right="-283"/>
        <w:rPr>
          <w:rFonts w:ascii="Arial" w:hAnsi="Arial" w:cs="Arial"/>
          <w:bCs/>
        </w:rPr>
      </w:pPr>
    </w:p>
    <w:p w14:paraId="606A5C7A" w14:textId="77777777" w:rsidR="00CA325C" w:rsidRPr="007B6166" w:rsidRDefault="00CA325C" w:rsidP="00E82D30">
      <w:pPr>
        <w:ind w:left="-567"/>
        <w:rPr>
          <w:rFonts w:ascii="Arial" w:hAnsi="Arial" w:cs="Arial"/>
          <w:b/>
          <w:sz w:val="24"/>
          <w:szCs w:val="24"/>
        </w:rPr>
      </w:pPr>
      <w:r w:rsidRPr="007B6166">
        <w:rPr>
          <w:rFonts w:ascii="Arial" w:hAnsi="Arial" w:cs="Arial"/>
          <w:b/>
          <w:sz w:val="24"/>
          <w:szCs w:val="24"/>
        </w:rPr>
        <w:t xml:space="preserve">Over the last year we have: </w:t>
      </w:r>
    </w:p>
    <w:p w14:paraId="1970553E" w14:textId="6CAE96C7" w:rsidR="00CA325C" w:rsidRPr="007B6166" w:rsidRDefault="00CA325C" w:rsidP="00E82D30">
      <w:pPr>
        <w:spacing w:after="0" w:line="240" w:lineRule="auto"/>
        <w:ind w:left="-567" w:right="-283"/>
        <w:rPr>
          <w:rFonts w:ascii="Arial" w:hAnsi="Arial" w:cs="Arial"/>
        </w:rPr>
      </w:pPr>
      <w:r w:rsidRPr="007B6166">
        <w:rPr>
          <w:rFonts w:ascii="Arial" w:hAnsi="Arial" w:cs="Arial"/>
        </w:rPr>
        <w:t xml:space="preserve">Invested in </w:t>
      </w:r>
      <w:proofErr w:type="gramStart"/>
      <w:r w:rsidRPr="007B6166">
        <w:rPr>
          <w:rFonts w:ascii="Arial" w:hAnsi="Arial" w:cs="Arial"/>
        </w:rPr>
        <w:t>a number of</w:t>
      </w:r>
      <w:proofErr w:type="gramEnd"/>
      <w:r w:rsidRPr="007B6166">
        <w:rPr>
          <w:rFonts w:ascii="Arial" w:hAnsi="Arial" w:cs="Arial"/>
        </w:rPr>
        <w:t xml:space="preserve"> ways to improve outcomes for children and young people as well as older adults. We are increasing early help and support for children including in schools as well as proactively identifying older people to support them to remain at home for longer. </w:t>
      </w:r>
    </w:p>
    <w:p w14:paraId="24D26453" w14:textId="77777777" w:rsidR="00CA325C" w:rsidRPr="007B6166" w:rsidRDefault="00CA325C" w:rsidP="00D55E06">
      <w:pPr>
        <w:spacing w:after="0" w:line="240" w:lineRule="auto"/>
        <w:ind w:right="-283"/>
        <w:rPr>
          <w:rFonts w:ascii="Arial" w:hAnsi="Arial" w:cs="Arial"/>
          <w:bCs/>
        </w:rPr>
      </w:pPr>
    </w:p>
    <w:tbl>
      <w:tblPr>
        <w:tblStyle w:val="TableGrid"/>
        <w:tblW w:w="10348"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48"/>
      </w:tblGrid>
      <w:tr w:rsidR="006F0493" w14:paraId="2837B00D" w14:textId="77777777" w:rsidTr="006F0493">
        <w:tc>
          <w:tcPr>
            <w:tcW w:w="10348" w:type="dxa"/>
            <w:shd w:val="clear" w:color="auto" w:fill="C00000"/>
          </w:tcPr>
          <w:p w14:paraId="75B12725" w14:textId="40DE1389" w:rsidR="006F0493" w:rsidRDefault="006F0493" w:rsidP="006F0493">
            <w:pPr>
              <w:ind w:right="-283"/>
              <w:rPr>
                <w:rFonts w:ascii="Arial" w:hAnsi="Arial" w:cs="Arial"/>
                <w:bCs/>
              </w:rPr>
            </w:pPr>
            <w:r w:rsidRPr="007B6166">
              <w:rPr>
                <w:rFonts w:ascii="Arial" w:hAnsi="Arial" w:cs="Arial"/>
                <w:b/>
                <w:bCs/>
                <w:color w:val="FFFFFF" w:themeColor="background1"/>
              </w:rPr>
              <w:t>What we have done</w:t>
            </w:r>
          </w:p>
        </w:tc>
      </w:tr>
      <w:tr w:rsidR="006F0493" w14:paraId="21543EEB" w14:textId="77777777" w:rsidTr="006F0493">
        <w:tc>
          <w:tcPr>
            <w:tcW w:w="10348" w:type="dxa"/>
          </w:tcPr>
          <w:p w14:paraId="65808B38" w14:textId="77777777" w:rsidR="006F0493" w:rsidRPr="007B6166" w:rsidRDefault="006F0493" w:rsidP="00580DEA">
            <w:pPr>
              <w:pStyle w:val="ListParagraph"/>
              <w:numPr>
                <w:ilvl w:val="0"/>
                <w:numId w:val="59"/>
              </w:numPr>
              <w:rPr>
                <w:rFonts w:ascii="Arial" w:hAnsi="Arial" w:cs="Arial"/>
              </w:rPr>
            </w:pPr>
            <w:r w:rsidRPr="007B6166">
              <w:rPr>
                <w:rFonts w:ascii="Arial" w:hAnsi="Arial" w:cs="Arial"/>
              </w:rPr>
              <w:t>Designed an end-to-end pathway for children’s weight management ensuring that there is a medical offer alongside existing voluntary and community sector provision for young people.</w:t>
            </w:r>
          </w:p>
          <w:p w14:paraId="0F69C7FA" w14:textId="77777777" w:rsidR="006F0493" w:rsidRPr="007B6166" w:rsidRDefault="006F0493" w:rsidP="00580DEA">
            <w:pPr>
              <w:numPr>
                <w:ilvl w:val="0"/>
                <w:numId w:val="7"/>
              </w:numPr>
              <w:rPr>
                <w:rFonts w:ascii="Arial" w:hAnsi="Arial" w:cs="Arial"/>
              </w:rPr>
            </w:pPr>
            <w:r w:rsidRPr="007B6166">
              <w:rPr>
                <w:rFonts w:ascii="Arial" w:hAnsi="Arial" w:cs="Arial"/>
              </w:rPr>
              <w:t>Expanded medical needs in schools training provision - supporting teaching staff in special schools to support children and young people.</w:t>
            </w:r>
          </w:p>
          <w:p w14:paraId="6829731F" w14:textId="77777777" w:rsidR="006F0493" w:rsidRPr="007B6166" w:rsidRDefault="006F0493" w:rsidP="00580DEA">
            <w:pPr>
              <w:numPr>
                <w:ilvl w:val="0"/>
                <w:numId w:val="7"/>
              </w:numPr>
              <w:rPr>
                <w:rFonts w:ascii="Arial" w:hAnsi="Arial" w:cs="Arial"/>
              </w:rPr>
            </w:pPr>
            <w:r w:rsidRPr="007B6166">
              <w:rPr>
                <w:rFonts w:ascii="Arial" w:hAnsi="Arial" w:cs="Arial"/>
              </w:rPr>
              <w:t>Implemented a ‘Personalised Proactive Whiteboard’ to 13 of the 15 Primary Care Networks to identify adults in their last year of life.</w:t>
            </w:r>
          </w:p>
          <w:p w14:paraId="19325A09" w14:textId="77777777" w:rsidR="006F0493" w:rsidRPr="007B6166" w:rsidRDefault="006F0493" w:rsidP="00580DEA">
            <w:pPr>
              <w:numPr>
                <w:ilvl w:val="0"/>
                <w:numId w:val="7"/>
              </w:numPr>
              <w:rPr>
                <w:rFonts w:ascii="Arial" w:hAnsi="Arial" w:cs="Arial"/>
              </w:rPr>
            </w:pPr>
            <w:r w:rsidRPr="007B6166">
              <w:rPr>
                <w:rFonts w:ascii="Arial" w:hAnsi="Arial" w:cs="Arial"/>
              </w:rPr>
              <w:lastRenderedPageBreak/>
              <w:t>Established a Rapid Home to Die pathway with a discharge facilitator in the hospital enabling people to leave hospital quicker if their choice is to die at home</w:t>
            </w:r>
          </w:p>
          <w:p w14:paraId="3BB4C2B8" w14:textId="77777777" w:rsidR="006F0493" w:rsidRPr="007B6166" w:rsidRDefault="006F0493" w:rsidP="00580DEA">
            <w:pPr>
              <w:numPr>
                <w:ilvl w:val="0"/>
                <w:numId w:val="7"/>
              </w:numPr>
              <w:rPr>
                <w:rFonts w:ascii="Arial" w:hAnsi="Arial" w:cs="Arial"/>
              </w:rPr>
            </w:pPr>
            <w:r w:rsidRPr="007B6166">
              <w:rPr>
                <w:rFonts w:ascii="Arial" w:hAnsi="Arial" w:cs="Arial"/>
              </w:rPr>
              <w:t xml:space="preserve">Expanded the High Intensity Users Service </w:t>
            </w:r>
            <w:proofErr w:type="gramStart"/>
            <w:r w:rsidRPr="007B6166">
              <w:rPr>
                <w:rFonts w:ascii="Arial" w:hAnsi="Arial" w:cs="Arial"/>
              </w:rPr>
              <w:t>in order to</w:t>
            </w:r>
            <w:proofErr w:type="gramEnd"/>
            <w:r w:rsidRPr="007B6166">
              <w:rPr>
                <w:rFonts w:ascii="Arial" w:hAnsi="Arial" w:cs="Arial"/>
              </w:rPr>
              <w:t xml:space="preserve"> provide intensive support to </w:t>
            </w:r>
            <w:r>
              <w:rPr>
                <w:rFonts w:ascii="Arial" w:hAnsi="Arial" w:cs="Arial"/>
              </w:rPr>
              <w:t xml:space="preserve">adults </w:t>
            </w:r>
            <w:r w:rsidRPr="007B6166">
              <w:rPr>
                <w:rFonts w:ascii="Arial" w:hAnsi="Arial" w:cs="Arial"/>
              </w:rPr>
              <w:t xml:space="preserve">who use health and care services disproportionately to their needs with evaluation showing a 50% reduction in hospital admissions.  </w:t>
            </w:r>
          </w:p>
          <w:p w14:paraId="7B69B511" w14:textId="77777777" w:rsidR="006F0493" w:rsidRDefault="006F0493" w:rsidP="006F0493">
            <w:pPr>
              <w:ind w:right="-283"/>
              <w:rPr>
                <w:rFonts w:ascii="Arial" w:hAnsi="Arial" w:cs="Arial"/>
                <w:bCs/>
              </w:rPr>
            </w:pPr>
          </w:p>
        </w:tc>
      </w:tr>
      <w:tr w:rsidR="006F0493" w14:paraId="3B74D5E1" w14:textId="77777777" w:rsidTr="006F0493">
        <w:tc>
          <w:tcPr>
            <w:tcW w:w="10348" w:type="dxa"/>
            <w:shd w:val="clear" w:color="auto" w:fill="C00000"/>
          </w:tcPr>
          <w:p w14:paraId="37FE8D05" w14:textId="480105A5" w:rsidR="006F0493" w:rsidRDefault="006F0493" w:rsidP="006F0493">
            <w:pPr>
              <w:ind w:right="-283"/>
              <w:rPr>
                <w:rFonts w:ascii="Arial" w:hAnsi="Arial" w:cs="Arial"/>
                <w:bCs/>
              </w:rPr>
            </w:pPr>
            <w:r w:rsidRPr="007B6166">
              <w:rPr>
                <w:rFonts w:ascii="Arial" w:hAnsi="Arial" w:cs="Arial"/>
                <w:b/>
                <w:bCs/>
                <w:color w:val="FFFFFF" w:themeColor="background1"/>
              </w:rPr>
              <w:lastRenderedPageBreak/>
              <w:t>What impact it has had</w:t>
            </w:r>
          </w:p>
        </w:tc>
      </w:tr>
      <w:tr w:rsidR="006F0493" w14:paraId="3D3FC414" w14:textId="77777777" w:rsidTr="006F0493">
        <w:tc>
          <w:tcPr>
            <w:tcW w:w="10348" w:type="dxa"/>
          </w:tcPr>
          <w:p w14:paraId="0FEDBE2C" w14:textId="77777777" w:rsidR="006F0493" w:rsidRPr="007B6166" w:rsidRDefault="006F0493" w:rsidP="00580DEA">
            <w:pPr>
              <w:numPr>
                <w:ilvl w:val="0"/>
                <w:numId w:val="8"/>
              </w:numPr>
              <w:rPr>
                <w:rFonts w:ascii="Arial" w:hAnsi="Arial" w:cs="Arial"/>
                <w:color w:val="4472C4" w:themeColor="accent1"/>
              </w:rPr>
            </w:pPr>
            <w:r w:rsidRPr="007B6166">
              <w:rPr>
                <w:rFonts w:ascii="Arial" w:hAnsi="Arial" w:cs="Arial"/>
                <w:color w:val="000000" w:themeColor="text1"/>
              </w:rPr>
              <w:t>More people requiring a 2-hour urgent response (via our Rapid Response Service) are receiving it now within that time frame and more than 80% of those treated do not require onward conveyance.</w:t>
            </w:r>
          </w:p>
          <w:p w14:paraId="2EA54972" w14:textId="77777777" w:rsidR="006F0493" w:rsidRPr="00955923" w:rsidRDefault="006F0493" w:rsidP="00580DEA">
            <w:pPr>
              <w:numPr>
                <w:ilvl w:val="0"/>
                <w:numId w:val="8"/>
              </w:numPr>
              <w:rPr>
                <w:rFonts w:ascii="Arial" w:hAnsi="Arial" w:cs="Arial"/>
                <w:color w:val="4472C4" w:themeColor="accent1"/>
              </w:rPr>
            </w:pPr>
            <w:r w:rsidRPr="00955923">
              <w:rPr>
                <w:rFonts w:ascii="Arial" w:hAnsi="Arial" w:cs="Arial"/>
                <w:color w:val="000000" w:themeColor="text1"/>
              </w:rPr>
              <w:t xml:space="preserve">More care homes now have Falls Champions – </w:t>
            </w:r>
            <w:r>
              <w:rPr>
                <w:rFonts w:ascii="Arial" w:hAnsi="Arial" w:cs="Arial"/>
                <w:color w:val="000000" w:themeColor="text1"/>
              </w:rPr>
              <w:t>over 30%</w:t>
            </w:r>
            <w:r w:rsidRPr="00955923">
              <w:rPr>
                <w:rFonts w:ascii="Arial" w:hAnsi="Arial" w:cs="Arial"/>
                <w:color w:val="000000" w:themeColor="text1"/>
              </w:rPr>
              <w:t xml:space="preserve"> of care homes </w:t>
            </w:r>
            <w:r>
              <w:rPr>
                <w:rFonts w:ascii="Arial" w:hAnsi="Arial" w:cs="Arial"/>
                <w:color w:val="000000" w:themeColor="text1"/>
              </w:rPr>
              <w:t xml:space="preserve">for older people </w:t>
            </w:r>
            <w:r w:rsidRPr="00955923">
              <w:rPr>
                <w:rFonts w:ascii="Arial" w:hAnsi="Arial" w:cs="Arial"/>
                <w:color w:val="000000" w:themeColor="text1"/>
              </w:rPr>
              <w:t xml:space="preserve">now have this in place and bespoke support is being provided to the top 20% of homes with the highest </w:t>
            </w:r>
            <w:r>
              <w:rPr>
                <w:rFonts w:ascii="Arial" w:hAnsi="Arial" w:cs="Arial"/>
                <w:color w:val="000000" w:themeColor="text1"/>
              </w:rPr>
              <w:t xml:space="preserve">rate of </w:t>
            </w:r>
            <w:r w:rsidRPr="00955923">
              <w:rPr>
                <w:rFonts w:ascii="Arial" w:hAnsi="Arial" w:cs="Arial"/>
                <w:color w:val="000000" w:themeColor="text1"/>
              </w:rPr>
              <w:t xml:space="preserve">ambulance conveyances. </w:t>
            </w:r>
          </w:p>
          <w:p w14:paraId="15FF5B61" w14:textId="77777777" w:rsidR="006F0493" w:rsidRPr="00985C74" w:rsidRDefault="006F0493" w:rsidP="00580DEA">
            <w:pPr>
              <w:numPr>
                <w:ilvl w:val="0"/>
                <w:numId w:val="8"/>
              </w:numPr>
              <w:rPr>
                <w:rFonts w:ascii="Arial" w:hAnsi="Arial" w:cs="Arial"/>
              </w:rPr>
            </w:pPr>
            <w:r w:rsidRPr="00985C74">
              <w:rPr>
                <w:rFonts w:ascii="Arial" w:hAnsi="Arial" w:cs="Arial"/>
              </w:rPr>
              <w:t xml:space="preserve">More people on the end of </w:t>
            </w:r>
            <w:r>
              <w:rPr>
                <w:rFonts w:ascii="Arial" w:hAnsi="Arial" w:cs="Arial"/>
              </w:rPr>
              <w:t>life</w:t>
            </w:r>
            <w:r w:rsidRPr="00985C74">
              <w:rPr>
                <w:rFonts w:ascii="Arial" w:hAnsi="Arial" w:cs="Arial"/>
              </w:rPr>
              <w:t xml:space="preserve"> register now have a preferred place of death recorded a slight increase from 9.4% in 21/22 to 9.7% in 23/24</w:t>
            </w:r>
            <w:r>
              <w:rPr>
                <w:rFonts w:ascii="Arial" w:hAnsi="Arial" w:cs="Arial"/>
              </w:rPr>
              <w:t>.</w:t>
            </w:r>
          </w:p>
          <w:p w14:paraId="00615E3A" w14:textId="77777777" w:rsidR="006F0493" w:rsidRPr="00985C74" w:rsidRDefault="006F0493" w:rsidP="00580DEA">
            <w:pPr>
              <w:numPr>
                <w:ilvl w:val="0"/>
                <w:numId w:val="8"/>
              </w:numPr>
              <w:rPr>
                <w:rFonts w:ascii="Arial" w:hAnsi="Arial" w:cs="Arial"/>
              </w:rPr>
            </w:pPr>
            <w:r w:rsidRPr="00985C74">
              <w:rPr>
                <w:rFonts w:ascii="Arial" w:hAnsi="Arial" w:cs="Arial"/>
              </w:rPr>
              <w:t>Fewer people are dying in an acute hospital compared to last year. In 2021/22 28% died in an acute hospital, in 2023/24 23% died in the acute</w:t>
            </w:r>
            <w:r>
              <w:rPr>
                <w:rFonts w:ascii="Arial" w:hAnsi="Arial" w:cs="Arial"/>
              </w:rPr>
              <w:t xml:space="preserve"> hospital.</w:t>
            </w:r>
          </w:p>
          <w:p w14:paraId="0C3DE325" w14:textId="77777777" w:rsidR="006F0493" w:rsidRDefault="006F0493" w:rsidP="006F0493">
            <w:pPr>
              <w:ind w:right="-283"/>
              <w:rPr>
                <w:rFonts w:ascii="Arial" w:hAnsi="Arial" w:cs="Arial"/>
                <w:bCs/>
              </w:rPr>
            </w:pPr>
          </w:p>
        </w:tc>
      </w:tr>
    </w:tbl>
    <w:p w14:paraId="4092810D" w14:textId="77777777" w:rsidR="006F0493" w:rsidRPr="007B6166" w:rsidRDefault="006F0493" w:rsidP="00D55E06">
      <w:pPr>
        <w:spacing w:after="0" w:line="240" w:lineRule="auto"/>
        <w:ind w:right="-283"/>
        <w:rPr>
          <w:rFonts w:ascii="Arial" w:hAnsi="Arial" w:cs="Arial"/>
          <w:bCs/>
        </w:rPr>
      </w:pPr>
    </w:p>
    <w:p w14:paraId="365F941A" w14:textId="77777777" w:rsidR="00CA325C" w:rsidRPr="007B6166" w:rsidRDefault="00CA325C" w:rsidP="00E82D30">
      <w:pPr>
        <w:ind w:left="-567"/>
        <w:rPr>
          <w:rFonts w:ascii="Arial" w:hAnsi="Arial" w:cs="Arial"/>
          <w:b/>
          <w:sz w:val="24"/>
          <w:szCs w:val="24"/>
        </w:rPr>
      </w:pPr>
      <w:r w:rsidRPr="007B6166">
        <w:rPr>
          <w:rFonts w:ascii="Arial" w:hAnsi="Arial" w:cs="Arial"/>
          <w:b/>
          <w:sz w:val="24"/>
          <w:szCs w:val="24"/>
        </w:rPr>
        <w:t>Over the next two years we will:</w:t>
      </w:r>
    </w:p>
    <w:p w14:paraId="0BC17C05" w14:textId="77777777" w:rsidR="00CA325C" w:rsidRPr="007B6166" w:rsidRDefault="00CA325C" w:rsidP="00E82D30">
      <w:pPr>
        <w:spacing w:after="0" w:line="240" w:lineRule="auto"/>
        <w:ind w:left="-567" w:right="-283"/>
        <w:rPr>
          <w:rFonts w:ascii="Arial" w:hAnsi="Arial" w:cs="Arial"/>
        </w:rPr>
      </w:pPr>
      <w:r w:rsidRPr="007B6166">
        <w:rPr>
          <w:rFonts w:ascii="Arial" w:hAnsi="Arial" w:cs="Arial"/>
        </w:rPr>
        <w:t xml:space="preserve">We will develop and pilot new ways of working while continuing to focus on reducing waiting times, especially for children and young people with higher needs. </w:t>
      </w:r>
    </w:p>
    <w:p w14:paraId="18BF85BD" w14:textId="77777777" w:rsidR="00CA325C" w:rsidRPr="007B6166" w:rsidRDefault="00CA325C" w:rsidP="00CA325C">
      <w:pPr>
        <w:spacing w:after="0" w:line="240" w:lineRule="auto"/>
        <w:ind w:left="-567"/>
        <w:rPr>
          <w:rFonts w:ascii="Arial" w:hAnsi="Arial" w:cs="Arial"/>
          <w:b/>
          <w:bCs/>
          <w:color w:val="4472C4" w:themeColor="accent1"/>
          <w:sz w:val="24"/>
          <w:szCs w:val="24"/>
        </w:rPr>
      </w:pPr>
    </w:p>
    <w:tbl>
      <w:tblPr>
        <w:tblStyle w:val="TableGrid14"/>
        <w:tblW w:w="10348"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375"/>
        <w:gridCol w:w="991"/>
        <w:gridCol w:w="992"/>
        <w:gridCol w:w="1006"/>
        <w:gridCol w:w="993"/>
        <w:gridCol w:w="991"/>
      </w:tblGrid>
      <w:tr w:rsidR="00F56732" w:rsidRPr="007B6166" w14:paraId="148658EA" w14:textId="77777777">
        <w:tc>
          <w:tcPr>
            <w:tcW w:w="10348" w:type="dxa"/>
            <w:gridSpan w:val="6"/>
            <w:shd w:val="clear" w:color="auto" w:fill="C00000"/>
          </w:tcPr>
          <w:p w14:paraId="05A1354C" w14:textId="3C4B6C16" w:rsidR="00F56732" w:rsidRPr="007B6166" w:rsidRDefault="00E42FD2" w:rsidP="00F56732">
            <w:pPr>
              <w:ind w:left="-32" w:right="17" w:hanging="210"/>
              <w:jc w:val="left"/>
              <w:rPr>
                <w:rFonts w:ascii="Arial" w:hAnsi="Arial" w:cs="Arial"/>
                <w:b/>
                <w:bCs/>
                <w:color w:val="FFFFFF" w:themeColor="background1"/>
              </w:rPr>
            </w:pPr>
            <w:r>
              <w:rPr>
                <w:rFonts w:ascii="Arial" w:hAnsi="Arial" w:cs="Arial"/>
                <w:b/>
                <w:color w:val="FFFFFF" w:themeColor="background1"/>
              </w:rPr>
              <w:t xml:space="preserve">   </w:t>
            </w:r>
            <w:r w:rsidR="00F56732" w:rsidRPr="007B6166">
              <w:rPr>
                <w:rFonts w:ascii="Arial" w:hAnsi="Arial" w:cs="Arial"/>
                <w:b/>
                <w:color w:val="FFFFFF" w:themeColor="background1"/>
              </w:rPr>
              <w:t>What we are aiming to achieve next:</w:t>
            </w:r>
          </w:p>
        </w:tc>
      </w:tr>
      <w:tr w:rsidR="00F56732" w:rsidRPr="007B6166" w14:paraId="739443BE" w14:textId="77777777" w:rsidTr="00F56732">
        <w:tc>
          <w:tcPr>
            <w:tcW w:w="10348" w:type="dxa"/>
            <w:gridSpan w:val="6"/>
            <w:shd w:val="clear" w:color="auto" w:fill="auto"/>
          </w:tcPr>
          <w:p w14:paraId="6BF3EDD4" w14:textId="77777777" w:rsidR="00F56732" w:rsidRPr="007B6166" w:rsidRDefault="00F56732" w:rsidP="00580DEA">
            <w:pPr>
              <w:numPr>
                <w:ilvl w:val="0"/>
                <w:numId w:val="7"/>
              </w:numPr>
              <w:rPr>
                <w:rFonts w:ascii="Arial" w:hAnsi="Arial" w:cs="Arial"/>
              </w:rPr>
            </w:pPr>
            <w:r>
              <w:rPr>
                <w:rFonts w:ascii="Arial" w:hAnsi="Arial" w:cs="Arial"/>
              </w:rPr>
              <w:t>Increase the number of children supported at</w:t>
            </w:r>
            <w:r w:rsidRPr="007B6166">
              <w:rPr>
                <w:rFonts w:ascii="Arial" w:hAnsi="Arial" w:cs="Arial"/>
              </w:rPr>
              <w:t xml:space="preserve"> school or </w:t>
            </w:r>
            <w:r>
              <w:rPr>
                <w:rFonts w:ascii="Arial" w:hAnsi="Arial" w:cs="Arial"/>
              </w:rPr>
              <w:t>in</w:t>
            </w:r>
            <w:r w:rsidRPr="007B6166">
              <w:rPr>
                <w:rFonts w:ascii="Arial" w:hAnsi="Arial" w:cs="Arial"/>
              </w:rPr>
              <w:t xml:space="preserve"> early years with speech, </w:t>
            </w:r>
            <w:proofErr w:type="gramStart"/>
            <w:r w:rsidRPr="007B6166">
              <w:rPr>
                <w:rFonts w:ascii="Arial" w:hAnsi="Arial" w:cs="Arial"/>
              </w:rPr>
              <w:t>language</w:t>
            </w:r>
            <w:proofErr w:type="gramEnd"/>
            <w:r w:rsidRPr="007B6166">
              <w:rPr>
                <w:rFonts w:ascii="Arial" w:hAnsi="Arial" w:cs="Arial"/>
              </w:rPr>
              <w:t xml:space="preserve"> and communication needs</w:t>
            </w:r>
            <w:r>
              <w:rPr>
                <w:rFonts w:ascii="Arial" w:hAnsi="Arial" w:cs="Arial"/>
              </w:rPr>
              <w:t>.</w:t>
            </w:r>
          </w:p>
          <w:p w14:paraId="07F7D4B5" w14:textId="77777777" w:rsidR="00F56732" w:rsidRDefault="00F56732" w:rsidP="00580DEA">
            <w:pPr>
              <w:numPr>
                <w:ilvl w:val="0"/>
                <w:numId w:val="7"/>
              </w:numPr>
              <w:rPr>
                <w:rFonts w:ascii="Arial" w:hAnsi="Arial" w:cs="Arial"/>
              </w:rPr>
            </w:pPr>
            <w:r w:rsidRPr="007B6166">
              <w:rPr>
                <w:rFonts w:ascii="Arial" w:hAnsi="Arial" w:cs="Arial"/>
              </w:rPr>
              <w:t>Reduce waiting times for assessments and support in key services for children and young people</w:t>
            </w:r>
            <w:r>
              <w:rPr>
                <w:rFonts w:ascii="Arial" w:hAnsi="Arial" w:cs="Arial"/>
              </w:rPr>
              <w:t>.</w:t>
            </w:r>
          </w:p>
          <w:p w14:paraId="49A7CC71" w14:textId="15E1F02F" w:rsidR="00F56732" w:rsidRDefault="00F56732" w:rsidP="00580DEA">
            <w:pPr>
              <w:numPr>
                <w:ilvl w:val="0"/>
                <w:numId w:val="7"/>
              </w:numPr>
              <w:rPr>
                <w:rFonts w:ascii="Arial" w:hAnsi="Arial" w:cs="Arial"/>
              </w:rPr>
            </w:pPr>
            <w:r w:rsidRPr="00EE60D2">
              <w:rPr>
                <w:rFonts w:ascii="Arial" w:hAnsi="Arial" w:cs="Arial"/>
              </w:rPr>
              <w:t>Increase the numbers of people accessing a 2-hour urgent community response service</w:t>
            </w:r>
            <w:r w:rsidR="00EE1AF9">
              <w:rPr>
                <w:rFonts w:ascii="Arial" w:hAnsi="Arial" w:cs="Arial"/>
              </w:rPr>
              <w:t>.</w:t>
            </w:r>
          </w:p>
          <w:p w14:paraId="092F5ED7" w14:textId="04E30FCD" w:rsidR="0035613E" w:rsidRPr="00F47594" w:rsidRDefault="0035613E" w:rsidP="00580DEA">
            <w:pPr>
              <w:numPr>
                <w:ilvl w:val="0"/>
                <w:numId w:val="7"/>
              </w:numPr>
              <w:rPr>
                <w:rFonts w:ascii="Arial" w:hAnsi="Arial" w:cs="Arial"/>
              </w:rPr>
            </w:pPr>
            <w:r w:rsidRPr="00F47594">
              <w:rPr>
                <w:rFonts w:ascii="Arial" w:hAnsi="Arial" w:cs="Arial"/>
              </w:rPr>
              <w:t>Improve the experience of young people transitioning from children to adult health services</w:t>
            </w:r>
            <w:r w:rsidR="00EE1AF9">
              <w:rPr>
                <w:rFonts w:ascii="Arial" w:hAnsi="Arial" w:cs="Arial"/>
              </w:rPr>
              <w:t>.</w:t>
            </w:r>
          </w:p>
          <w:p w14:paraId="455AD6BA" w14:textId="77777777" w:rsidR="00F56732" w:rsidRPr="007B6166" w:rsidRDefault="00F56732" w:rsidP="00580DEA">
            <w:pPr>
              <w:numPr>
                <w:ilvl w:val="0"/>
                <w:numId w:val="7"/>
              </w:numPr>
              <w:rPr>
                <w:rFonts w:ascii="Arial" w:hAnsi="Arial" w:cs="Arial"/>
              </w:rPr>
            </w:pPr>
            <w:r w:rsidRPr="007B6166">
              <w:rPr>
                <w:rFonts w:ascii="Arial" w:hAnsi="Arial" w:cs="Arial"/>
              </w:rPr>
              <w:t>Increase the number of people with personalised care and support plans in place.</w:t>
            </w:r>
          </w:p>
          <w:p w14:paraId="48EC88F1" w14:textId="77777777" w:rsidR="00F56732" w:rsidRPr="007B6166" w:rsidRDefault="00F56732" w:rsidP="00580DEA">
            <w:pPr>
              <w:numPr>
                <w:ilvl w:val="0"/>
                <w:numId w:val="7"/>
              </w:numPr>
              <w:rPr>
                <w:rFonts w:ascii="Arial" w:hAnsi="Arial" w:cs="Arial"/>
              </w:rPr>
            </w:pPr>
            <w:r w:rsidRPr="007B6166">
              <w:rPr>
                <w:rFonts w:ascii="Arial" w:hAnsi="Arial" w:cs="Arial"/>
              </w:rPr>
              <w:t xml:space="preserve">Reduce the number of conveyances to hospital from </w:t>
            </w:r>
            <w:r>
              <w:rPr>
                <w:rFonts w:ascii="Arial" w:hAnsi="Arial" w:cs="Arial"/>
              </w:rPr>
              <w:t xml:space="preserve">residential </w:t>
            </w:r>
            <w:r w:rsidRPr="007B6166">
              <w:rPr>
                <w:rFonts w:ascii="Arial" w:hAnsi="Arial" w:cs="Arial"/>
              </w:rPr>
              <w:t>care and nursing homes.</w:t>
            </w:r>
          </w:p>
          <w:p w14:paraId="354E6A8E" w14:textId="77777777" w:rsidR="00F56732" w:rsidRPr="007B6166" w:rsidRDefault="00F56732" w:rsidP="00580DEA">
            <w:pPr>
              <w:numPr>
                <w:ilvl w:val="0"/>
                <w:numId w:val="7"/>
              </w:numPr>
              <w:rPr>
                <w:rFonts w:ascii="Arial" w:hAnsi="Arial" w:cs="Arial"/>
              </w:rPr>
            </w:pPr>
            <w:r w:rsidRPr="007B6166">
              <w:rPr>
                <w:rFonts w:ascii="Arial" w:hAnsi="Arial" w:cs="Arial"/>
              </w:rPr>
              <w:t>Improved the identification of people who are approaching the end of life, ensure they have a recorded end of life care preferences and support them to die in their preferred place - therefore reducing the number of people dying in hospital.</w:t>
            </w:r>
          </w:p>
          <w:p w14:paraId="2AC21B0B" w14:textId="77777777" w:rsidR="00F56732" w:rsidRPr="007B6166" w:rsidRDefault="00F56732" w:rsidP="00F56732">
            <w:pPr>
              <w:ind w:left="-32" w:right="17" w:hanging="210"/>
              <w:jc w:val="center"/>
              <w:rPr>
                <w:rFonts w:ascii="Arial" w:hAnsi="Arial" w:cs="Arial"/>
                <w:b/>
                <w:bCs/>
                <w:color w:val="FFFFFF" w:themeColor="background1"/>
              </w:rPr>
            </w:pPr>
          </w:p>
        </w:tc>
      </w:tr>
      <w:tr w:rsidR="00720B47" w:rsidRPr="007B6166" w14:paraId="18229CEC" w14:textId="77777777" w:rsidTr="006F0493">
        <w:tc>
          <w:tcPr>
            <w:tcW w:w="5375" w:type="dxa"/>
            <w:shd w:val="clear" w:color="auto" w:fill="C00000"/>
          </w:tcPr>
          <w:p w14:paraId="5C7744EC" w14:textId="77777777" w:rsidR="00CA325C" w:rsidRPr="007B6166" w:rsidRDefault="00CA325C">
            <w:pPr>
              <w:ind w:left="452"/>
              <w:jc w:val="left"/>
              <w:rPr>
                <w:rFonts w:ascii="Arial" w:hAnsi="Arial" w:cs="Arial"/>
                <w:b/>
                <w:bCs/>
                <w:color w:val="FFFFFF" w:themeColor="background1"/>
              </w:rPr>
            </w:pPr>
            <w:r w:rsidRPr="007B6166">
              <w:rPr>
                <w:rFonts w:ascii="Arial" w:hAnsi="Arial" w:cs="Arial"/>
                <w:b/>
                <w:bCs/>
                <w:color w:val="FFFFFF" w:themeColor="background1"/>
              </w:rPr>
              <w:t>How we are planning to achieve this</w:t>
            </w:r>
          </w:p>
        </w:tc>
        <w:tc>
          <w:tcPr>
            <w:tcW w:w="991" w:type="dxa"/>
            <w:shd w:val="clear" w:color="auto" w:fill="C00000"/>
          </w:tcPr>
          <w:p w14:paraId="669BFBD5" w14:textId="77777777" w:rsidR="00CA325C" w:rsidRPr="007B6166" w:rsidRDefault="00CA325C">
            <w:pPr>
              <w:ind w:left="-32" w:right="17" w:hanging="210"/>
              <w:jc w:val="center"/>
              <w:rPr>
                <w:rFonts w:ascii="Arial" w:hAnsi="Arial" w:cs="Arial"/>
                <w:b/>
                <w:bCs/>
                <w:color w:val="FFFFFF" w:themeColor="background1"/>
              </w:rPr>
            </w:pPr>
            <w:r w:rsidRPr="007B6166">
              <w:rPr>
                <w:rFonts w:ascii="Arial" w:hAnsi="Arial" w:cs="Arial"/>
                <w:b/>
                <w:bCs/>
                <w:color w:val="FFFFFF" w:themeColor="background1"/>
              </w:rPr>
              <w:t>Year 1</w:t>
            </w:r>
          </w:p>
          <w:p w14:paraId="0918FC04" w14:textId="77777777" w:rsidR="00CA325C" w:rsidRPr="007B6166" w:rsidRDefault="00CA325C">
            <w:pPr>
              <w:ind w:left="-32" w:right="17" w:hanging="210"/>
              <w:jc w:val="center"/>
              <w:rPr>
                <w:rFonts w:ascii="Arial" w:hAnsi="Arial" w:cs="Arial"/>
                <w:b/>
                <w:bCs/>
                <w:color w:val="FFFFFF" w:themeColor="background1"/>
              </w:rPr>
            </w:pPr>
            <w:r w:rsidRPr="007B6166">
              <w:rPr>
                <w:rFonts w:ascii="Arial" w:hAnsi="Arial" w:cs="Arial"/>
                <w:b/>
                <w:bCs/>
                <w:color w:val="FFFFFF" w:themeColor="background1"/>
              </w:rPr>
              <w:t>(24/25)</w:t>
            </w:r>
          </w:p>
        </w:tc>
        <w:tc>
          <w:tcPr>
            <w:tcW w:w="992" w:type="dxa"/>
            <w:shd w:val="clear" w:color="auto" w:fill="C00000"/>
          </w:tcPr>
          <w:p w14:paraId="1E88CC91" w14:textId="77777777" w:rsidR="00CA325C" w:rsidRPr="007B6166" w:rsidRDefault="00CA325C">
            <w:pPr>
              <w:ind w:left="-32" w:right="17" w:hanging="210"/>
              <w:jc w:val="center"/>
              <w:rPr>
                <w:rFonts w:ascii="Arial" w:hAnsi="Arial" w:cs="Arial"/>
                <w:b/>
                <w:bCs/>
                <w:color w:val="FFFFFF" w:themeColor="background1"/>
              </w:rPr>
            </w:pPr>
            <w:r w:rsidRPr="007B6166">
              <w:rPr>
                <w:rFonts w:ascii="Arial" w:hAnsi="Arial" w:cs="Arial"/>
                <w:b/>
                <w:bCs/>
                <w:color w:val="FFFFFF" w:themeColor="background1"/>
              </w:rPr>
              <w:t xml:space="preserve"> Year 2</w:t>
            </w:r>
          </w:p>
          <w:p w14:paraId="011CA97A" w14:textId="77777777" w:rsidR="00CA325C" w:rsidRPr="007B6166" w:rsidRDefault="00CA325C">
            <w:pPr>
              <w:ind w:left="-32" w:right="17" w:hanging="210"/>
              <w:jc w:val="center"/>
              <w:rPr>
                <w:rFonts w:ascii="Arial" w:hAnsi="Arial" w:cs="Arial"/>
                <w:b/>
                <w:bCs/>
                <w:color w:val="FFFFFF" w:themeColor="background1"/>
              </w:rPr>
            </w:pPr>
            <w:r w:rsidRPr="007B6166">
              <w:rPr>
                <w:rFonts w:ascii="Arial" w:hAnsi="Arial" w:cs="Arial"/>
                <w:b/>
                <w:bCs/>
                <w:color w:val="FFFFFF" w:themeColor="background1"/>
              </w:rPr>
              <w:t xml:space="preserve"> (25/26)</w:t>
            </w:r>
          </w:p>
        </w:tc>
        <w:tc>
          <w:tcPr>
            <w:tcW w:w="1006" w:type="dxa"/>
            <w:shd w:val="clear" w:color="auto" w:fill="C00000"/>
          </w:tcPr>
          <w:p w14:paraId="439E55C8" w14:textId="77777777" w:rsidR="00CA325C" w:rsidRPr="007B6166" w:rsidRDefault="00CA325C">
            <w:pPr>
              <w:ind w:left="-32" w:right="17" w:hanging="210"/>
              <w:jc w:val="center"/>
              <w:rPr>
                <w:rFonts w:ascii="Arial" w:hAnsi="Arial" w:cs="Arial"/>
                <w:b/>
                <w:bCs/>
                <w:color w:val="FFFFFF" w:themeColor="background1"/>
              </w:rPr>
            </w:pPr>
            <w:r w:rsidRPr="007B6166">
              <w:rPr>
                <w:rFonts w:ascii="Arial" w:hAnsi="Arial" w:cs="Arial"/>
                <w:b/>
                <w:bCs/>
                <w:color w:val="FFFFFF" w:themeColor="background1"/>
              </w:rPr>
              <w:t xml:space="preserve">  Year 3</w:t>
            </w:r>
          </w:p>
          <w:p w14:paraId="2C4DB6CB" w14:textId="77777777" w:rsidR="00CA325C" w:rsidRPr="007B6166" w:rsidRDefault="00CA325C">
            <w:pPr>
              <w:ind w:left="-32" w:right="17" w:hanging="210"/>
              <w:jc w:val="center"/>
              <w:rPr>
                <w:rFonts w:ascii="Arial" w:hAnsi="Arial" w:cs="Arial"/>
                <w:b/>
                <w:bCs/>
                <w:color w:val="FFFFFF" w:themeColor="background1"/>
              </w:rPr>
            </w:pPr>
            <w:r w:rsidRPr="007B6166">
              <w:rPr>
                <w:rFonts w:ascii="Arial" w:hAnsi="Arial" w:cs="Arial"/>
                <w:b/>
                <w:bCs/>
                <w:color w:val="FFFFFF" w:themeColor="background1"/>
              </w:rPr>
              <w:t xml:space="preserve">  (26/27)</w:t>
            </w:r>
          </w:p>
        </w:tc>
        <w:tc>
          <w:tcPr>
            <w:tcW w:w="993" w:type="dxa"/>
            <w:shd w:val="clear" w:color="auto" w:fill="C00000"/>
          </w:tcPr>
          <w:p w14:paraId="3C6A6695" w14:textId="77777777" w:rsidR="00CA325C" w:rsidRPr="007B6166" w:rsidRDefault="00CA325C">
            <w:pPr>
              <w:ind w:left="-32" w:right="17" w:hanging="210"/>
              <w:jc w:val="center"/>
              <w:rPr>
                <w:rFonts w:ascii="Arial" w:hAnsi="Arial" w:cs="Arial"/>
                <w:b/>
                <w:bCs/>
                <w:color w:val="FFFFFF" w:themeColor="background1"/>
              </w:rPr>
            </w:pPr>
            <w:r w:rsidRPr="007B6166">
              <w:rPr>
                <w:rFonts w:ascii="Arial" w:hAnsi="Arial" w:cs="Arial"/>
                <w:b/>
                <w:bCs/>
                <w:color w:val="FFFFFF" w:themeColor="background1"/>
              </w:rPr>
              <w:t xml:space="preserve">  Year 4</w:t>
            </w:r>
          </w:p>
          <w:p w14:paraId="58EE3DFD" w14:textId="77777777" w:rsidR="00CA325C" w:rsidRPr="007B6166" w:rsidRDefault="00CA325C">
            <w:pPr>
              <w:ind w:left="-32" w:right="17" w:hanging="210"/>
              <w:jc w:val="center"/>
              <w:rPr>
                <w:rFonts w:ascii="Arial" w:hAnsi="Arial" w:cs="Arial"/>
                <w:b/>
                <w:bCs/>
                <w:color w:val="FFFFFF" w:themeColor="background1"/>
              </w:rPr>
            </w:pPr>
            <w:r w:rsidRPr="007B6166">
              <w:rPr>
                <w:rFonts w:ascii="Arial" w:hAnsi="Arial" w:cs="Arial"/>
                <w:b/>
                <w:bCs/>
                <w:color w:val="FFFFFF" w:themeColor="background1"/>
              </w:rPr>
              <w:t>(27/28)</w:t>
            </w:r>
          </w:p>
        </w:tc>
        <w:tc>
          <w:tcPr>
            <w:tcW w:w="991" w:type="dxa"/>
            <w:shd w:val="clear" w:color="auto" w:fill="C00000"/>
          </w:tcPr>
          <w:p w14:paraId="46CD0746" w14:textId="77777777" w:rsidR="00CA325C" w:rsidRPr="007B6166" w:rsidRDefault="00CA325C">
            <w:pPr>
              <w:ind w:left="-32" w:right="17" w:hanging="210"/>
              <w:jc w:val="center"/>
              <w:rPr>
                <w:rFonts w:ascii="Arial" w:hAnsi="Arial" w:cs="Arial"/>
                <w:b/>
                <w:bCs/>
                <w:color w:val="FFFFFF" w:themeColor="background1"/>
              </w:rPr>
            </w:pPr>
            <w:r w:rsidRPr="007B6166">
              <w:rPr>
                <w:rFonts w:ascii="Arial" w:hAnsi="Arial" w:cs="Arial"/>
                <w:b/>
                <w:bCs/>
                <w:color w:val="FFFFFF" w:themeColor="background1"/>
              </w:rPr>
              <w:t>Year 5</w:t>
            </w:r>
          </w:p>
          <w:p w14:paraId="429CE5A4" w14:textId="77777777" w:rsidR="00CA325C" w:rsidRPr="007B6166" w:rsidRDefault="00CA325C">
            <w:pPr>
              <w:ind w:left="-32" w:right="17" w:hanging="210"/>
              <w:jc w:val="center"/>
              <w:rPr>
                <w:rFonts w:ascii="Arial" w:hAnsi="Arial" w:cs="Arial"/>
                <w:b/>
                <w:bCs/>
                <w:color w:val="FFFFFF" w:themeColor="background1"/>
              </w:rPr>
            </w:pPr>
            <w:r w:rsidRPr="007B6166">
              <w:rPr>
                <w:rFonts w:ascii="Arial" w:hAnsi="Arial" w:cs="Arial"/>
                <w:b/>
                <w:bCs/>
                <w:color w:val="FFFFFF" w:themeColor="background1"/>
              </w:rPr>
              <w:t>(28/29)</w:t>
            </w:r>
          </w:p>
        </w:tc>
      </w:tr>
      <w:tr w:rsidR="00CA325C" w:rsidRPr="007B6166" w14:paraId="034CA814" w14:textId="77777777" w:rsidTr="006F0493">
        <w:tc>
          <w:tcPr>
            <w:tcW w:w="10348" w:type="dxa"/>
            <w:gridSpan w:val="6"/>
            <w:shd w:val="clear" w:color="auto" w:fill="FF8585"/>
          </w:tcPr>
          <w:p w14:paraId="02EAC322" w14:textId="07BEB76C" w:rsidR="00CA325C" w:rsidRPr="007B6166" w:rsidRDefault="00CA325C">
            <w:pPr>
              <w:ind w:left="452"/>
              <w:jc w:val="left"/>
              <w:rPr>
                <w:rFonts w:ascii="Arial" w:hAnsi="Arial" w:cs="Arial"/>
                <w:b/>
                <w:bCs/>
                <w:color w:val="000000" w:themeColor="text1"/>
              </w:rPr>
            </w:pPr>
            <w:r w:rsidRPr="007B6166">
              <w:rPr>
                <w:rFonts w:ascii="Arial" w:hAnsi="Arial" w:cs="Arial"/>
                <w:b/>
                <w:bCs/>
                <w:color w:val="FFFFFF" w:themeColor="background1"/>
              </w:rPr>
              <w:t>Children and Young People</w:t>
            </w:r>
            <w:r w:rsidR="0043358B">
              <w:rPr>
                <w:rFonts w:ascii="Arial" w:hAnsi="Arial" w:cs="Arial"/>
                <w:b/>
                <w:bCs/>
                <w:color w:val="FFFFFF" w:themeColor="background1"/>
              </w:rPr>
              <w:t xml:space="preserve"> Clinical Programme Group</w:t>
            </w:r>
          </w:p>
        </w:tc>
      </w:tr>
      <w:tr w:rsidR="00CA325C" w:rsidRPr="007B6166" w14:paraId="169FED21" w14:textId="77777777" w:rsidTr="006F0493">
        <w:tc>
          <w:tcPr>
            <w:tcW w:w="5375" w:type="dxa"/>
          </w:tcPr>
          <w:p w14:paraId="2ED8A7A3" w14:textId="77777777" w:rsidR="00CA325C" w:rsidRPr="007B6166" w:rsidRDefault="00CA325C">
            <w:pPr>
              <w:ind w:left="26" w:hanging="5"/>
              <w:jc w:val="left"/>
              <w:rPr>
                <w:rFonts w:ascii="Arial" w:hAnsi="Arial" w:cs="Arial"/>
                <w:color w:val="000000" w:themeColor="text1"/>
              </w:rPr>
            </w:pPr>
            <w:r w:rsidRPr="007B6166">
              <w:rPr>
                <w:rFonts w:ascii="Arial" w:hAnsi="Arial" w:cs="Arial"/>
                <w:color w:val="000000" w:themeColor="text1"/>
              </w:rPr>
              <w:t>Continue the integration of health services for children in care (mental health with physical health)</w:t>
            </w:r>
          </w:p>
        </w:tc>
        <w:tc>
          <w:tcPr>
            <w:tcW w:w="991" w:type="dxa"/>
          </w:tcPr>
          <w:p w14:paraId="48A3F4AC" w14:textId="77777777" w:rsidR="00CA325C" w:rsidRPr="007B6166" w:rsidRDefault="00CA325C">
            <w:pPr>
              <w:ind w:left="0" w:hanging="32"/>
              <w:jc w:val="center"/>
              <w:rPr>
                <w:rFonts w:ascii="Segoe UI Symbol" w:hAnsi="Segoe UI Symbol" w:cs="Segoe UI Symbol"/>
              </w:rPr>
            </w:pPr>
            <w:r w:rsidRPr="007B6166">
              <w:rPr>
                <w:rFonts w:ascii="Segoe UI Symbol" w:hAnsi="Segoe UI Symbol" w:cs="Segoe UI Symbol"/>
              </w:rPr>
              <w:t>✓</w:t>
            </w:r>
          </w:p>
        </w:tc>
        <w:tc>
          <w:tcPr>
            <w:tcW w:w="992" w:type="dxa"/>
          </w:tcPr>
          <w:p w14:paraId="54EE4239" w14:textId="77777777" w:rsidR="00CA325C" w:rsidRPr="007B6166" w:rsidRDefault="00CA325C">
            <w:pPr>
              <w:ind w:left="0" w:hanging="32"/>
              <w:jc w:val="center"/>
              <w:rPr>
                <w:rFonts w:ascii="Arial" w:hAnsi="Arial" w:cs="Arial"/>
                <w:color w:val="000000" w:themeColor="text1"/>
              </w:rPr>
            </w:pPr>
            <w:r w:rsidRPr="007B6166">
              <w:rPr>
                <w:rFonts w:ascii="Segoe UI Symbol" w:hAnsi="Segoe UI Symbol" w:cs="Segoe UI Symbol"/>
              </w:rPr>
              <w:t>✓</w:t>
            </w:r>
          </w:p>
        </w:tc>
        <w:tc>
          <w:tcPr>
            <w:tcW w:w="1006" w:type="dxa"/>
          </w:tcPr>
          <w:p w14:paraId="536F7972" w14:textId="77777777" w:rsidR="00CA325C" w:rsidRPr="007B6166" w:rsidRDefault="00CA325C">
            <w:pPr>
              <w:ind w:hanging="32"/>
              <w:jc w:val="center"/>
              <w:rPr>
                <w:rFonts w:ascii="Arial" w:hAnsi="Arial" w:cs="Arial"/>
                <w:color w:val="000000" w:themeColor="text1"/>
              </w:rPr>
            </w:pPr>
          </w:p>
        </w:tc>
        <w:tc>
          <w:tcPr>
            <w:tcW w:w="993" w:type="dxa"/>
          </w:tcPr>
          <w:p w14:paraId="7692E41A" w14:textId="77777777" w:rsidR="00CA325C" w:rsidRPr="007B6166" w:rsidRDefault="00CA325C">
            <w:pPr>
              <w:ind w:hanging="32"/>
              <w:jc w:val="center"/>
              <w:rPr>
                <w:rFonts w:ascii="Arial" w:hAnsi="Arial" w:cs="Arial"/>
                <w:color w:val="000000" w:themeColor="text1"/>
              </w:rPr>
            </w:pPr>
          </w:p>
        </w:tc>
        <w:tc>
          <w:tcPr>
            <w:tcW w:w="991" w:type="dxa"/>
          </w:tcPr>
          <w:p w14:paraId="7C45A38A" w14:textId="77777777" w:rsidR="00CA325C" w:rsidRPr="007B6166" w:rsidRDefault="00CA325C">
            <w:pPr>
              <w:ind w:hanging="32"/>
              <w:jc w:val="center"/>
              <w:rPr>
                <w:rFonts w:ascii="Arial" w:hAnsi="Arial" w:cs="Arial"/>
                <w:color w:val="000000" w:themeColor="text1"/>
              </w:rPr>
            </w:pPr>
          </w:p>
        </w:tc>
      </w:tr>
      <w:tr w:rsidR="00CA325C" w:rsidRPr="007B6166" w14:paraId="7746879D" w14:textId="77777777" w:rsidTr="006F0493">
        <w:tc>
          <w:tcPr>
            <w:tcW w:w="5375" w:type="dxa"/>
          </w:tcPr>
          <w:p w14:paraId="1058D88B" w14:textId="563225C6" w:rsidR="00CA325C" w:rsidRPr="007B6166" w:rsidRDefault="00CA325C">
            <w:pPr>
              <w:ind w:left="26" w:hanging="5"/>
              <w:jc w:val="left"/>
              <w:rPr>
                <w:rFonts w:ascii="Arial" w:hAnsi="Arial" w:cs="Arial"/>
                <w:color w:val="000000" w:themeColor="text1"/>
              </w:rPr>
            </w:pPr>
            <w:r w:rsidRPr="007B6166">
              <w:rPr>
                <w:rFonts w:ascii="Arial" w:hAnsi="Arial" w:cs="Arial"/>
                <w:color w:val="000000" w:themeColor="text1"/>
              </w:rPr>
              <w:t>Pilot and evaluate the new children’s integrated healthy weight service</w:t>
            </w:r>
            <w:r w:rsidR="00DD768E">
              <w:rPr>
                <w:rFonts w:ascii="Arial" w:hAnsi="Arial" w:cs="Arial"/>
                <w:color w:val="000000" w:themeColor="text1"/>
              </w:rPr>
              <w:t>.</w:t>
            </w:r>
          </w:p>
        </w:tc>
        <w:tc>
          <w:tcPr>
            <w:tcW w:w="991" w:type="dxa"/>
          </w:tcPr>
          <w:p w14:paraId="3B77FFE6" w14:textId="77777777" w:rsidR="00CA325C" w:rsidRPr="007B6166" w:rsidRDefault="00CA325C">
            <w:pPr>
              <w:ind w:left="0" w:hanging="32"/>
              <w:jc w:val="center"/>
              <w:rPr>
                <w:rFonts w:ascii="Segoe UI Symbol" w:hAnsi="Segoe UI Symbol" w:cs="Segoe UI Symbol"/>
                <w:color w:val="000000" w:themeColor="text1"/>
              </w:rPr>
            </w:pPr>
            <w:r w:rsidRPr="007B6166">
              <w:rPr>
                <w:rFonts w:ascii="Segoe UI Symbol" w:hAnsi="Segoe UI Symbol" w:cs="Segoe UI Symbol"/>
              </w:rPr>
              <w:t>✓</w:t>
            </w:r>
          </w:p>
        </w:tc>
        <w:tc>
          <w:tcPr>
            <w:tcW w:w="992" w:type="dxa"/>
          </w:tcPr>
          <w:p w14:paraId="05A0E543" w14:textId="77777777" w:rsidR="00CA325C" w:rsidRPr="007B6166" w:rsidRDefault="00CA325C">
            <w:pPr>
              <w:ind w:left="0" w:hanging="32"/>
              <w:jc w:val="center"/>
              <w:rPr>
                <w:rFonts w:ascii="Segoe UI Symbol" w:hAnsi="Segoe UI Symbol" w:cs="Segoe UI Symbol"/>
                <w:color w:val="000000" w:themeColor="text1"/>
              </w:rPr>
            </w:pPr>
          </w:p>
        </w:tc>
        <w:tc>
          <w:tcPr>
            <w:tcW w:w="1006" w:type="dxa"/>
          </w:tcPr>
          <w:p w14:paraId="0887F27E" w14:textId="77777777" w:rsidR="00CA325C" w:rsidRPr="007B6166" w:rsidRDefault="00CA325C">
            <w:pPr>
              <w:ind w:left="0" w:hanging="32"/>
              <w:jc w:val="center"/>
              <w:rPr>
                <w:rFonts w:ascii="Arial" w:hAnsi="Arial" w:cs="Arial"/>
                <w:color w:val="000000" w:themeColor="text1"/>
              </w:rPr>
            </w:pPr>
          </w:p>
        </w:tc>
        <w:tc>
          <w:tcPr>
            <w:tcW w:w="993" w:type="dxa"/>
          </w:tcPr>
          <w:p w14:paraId="626E7342" w14:textId="77777777" w:rsidR="00CA325C" w:rsidRPr="007B6166" w:rsidRDefault="00CA325C">
            <w:pPr>
              <w:ind w:hanging="32"/>
              <w:jc w:val="center"/>
              <w:rPr>
                <w:rFonts w:ascii="Arial" w:hAnsi="Arial" w:cs="Arial"/>
                <w:color w:val="000000" w:themeColor="text1"/>
              </w:rPr>
            </w:pPr>
          </w:p>
        </w:tc>
        <w:tc>
          <w:tcPr>
            <w:tcW w:w="991" w:type="dxa"/>
          </w:tcPr>
          <w:p w14:paraId="4248A09D" w14:textId="77777777" w:rsidR="00CA325C" w:rsidRPr="007B6166" w:rsidRDefault="00CA325C">
            <w:pPr>
              <w:ind w:hanging="32"/>
              <w:jc w:val="center"/>
              <w:rPr>
                <w:rFonts w:ascii="Arial" w:hAnsi="Arial" w:cs="Arial"/>
                <w:color w:val="000000" w:themeColor="text1"/>
              </w:rPr>
            </w:pPr>
          </w:p>
        </w:tc>
      </w:tr>
      <w:tr w:rsidR="00CA325C" w:rsidRPr="007B6166" w14:paraId="1800AAF0" w14:textId="77777777" w:rsidTr="006F0493">
        <w:tc>
          <w:tcPr>
            <w:tcW w:w="5375" w:type="dxa"/>
          </w:tcPr>
          <w:p w14:paraId="67CD9768" w14:textId="77777777" w:rsidR="00CA325C" w:rsidRPr="007B6166" w:rsidRDefault="00CA325C">
            <w:pPr>
              <w:ind w:left="26" w:hanging="5"/>
              <w:jc w:val="left"/>
              <w:rPr>
                <w:rFonts w:ascii="Arial" w:hAnsi="Arial" w:cs="Arial"/>
                <w:color w:val="000000" w:themeColor="text1"/>
              </w:rPr>
            </w:pPr>
            <w:r w:rsidRPr="007B6166">
              <w:rPr>
                <w:rFonts w:ascii="Arial" w:hAnsi="Arial" w:cs="Arial"/>
                <w:color w:val="000000" w:themeColor="text1"/>
              </w:rPr>
              <w:t>Pilot the Early Language Support for Every Child (ELSEC) to support language and communication</w:t>
            </w:r>
          </w:p>
        </w:tc>
        <w:tc>
          <w:tcPr>
            <w:tcW w:w="991" w:type="dxa"/>
          </w:tcPr>
          <w:p w14:paraId="553656E8" w14:textId="77777777" w:rsidR="00CA325C" w:rsidRPr="007B6166" w:rsidRDefault="00CA325C">
            <w:pPr>
              <w:ind w:left="0" w:hanging="32"/>
              <w:jc w:val="center"/>
              <w:rPr>
                <w:rFonts w:ascii="Segoe UI Symbol" w:hAnsi="Segoe UI Symbol" w:cs="Segoe UI Symbol"/>
                <w:color w:val="000000" w:themeColor="text1"/>
              </w:rPr>
            </w:pPr>
            <w:r w:rsidRPr="007B6166">
              <w:rPr>
                <w:rFonts w:ascii="Segoe UI Symbol" w:hAnsi="Segoe UI Symbol" w:cs="Segoe UI Symbol"/>
              </w:rPr>
              <w:t>✓</w:t>
            </w:r>
          </w:p>
        </w:tc>
        <w:tc>
          <w:tcPr>
            <w:tcW w:w="992" w:type="dxa"/>
          </w:tcPr>
          <w:p w14:paraId="20B0F23A" w14:textId="77777777" w:rsidR="00CA325C" w:rsidRPr="007B6166" w:rsidRDefault="00CA325C">
            <w:pPr>
              <w:ind w:left="0" w:hanging="32"/>
              <w:jc w:val="center"/>
              <w:rPr>
                <w:rFonts w:ascii="Segoe UI Symbol" w:hAnsi="Segoe UI Symbol" w:cs="Segoe UI Symbol"/>
                <w:color w:val="000000" w:themeColor="text1"/>
              </w:rPr>
            </w:pPr>
            <w:r w:rsidRPr="007B6166">
              <w:rPr>
                <w:rFonts w:ascii="Segoe UI Symbol" w:hAnsi="Segoe UI Symbol" w:cs="Segoe UI Symbol"/>
              </w:rPr>
              <w:t>✓</w:t>
            </w:r>
          </w:p>
        </w:tc>
        <w:tc>
          <w:tcPr>
            <w:tcW w:w="1006" w:type="dxa"/>
          </w:tcPr>
          <w:p w14:paraId="3F495CC8" w14:textId="77777777" w:rsidR="00CA325C" w:rsidRPr="007B6166" w:rsidRDefault="00CA325C">
            <w:pPr>
              <w:ind w:hanging="32"/>
              <w:jc w:val="center"/>
              <w:rPr>
                <w:rFonts w:ascii="Arial" w:hAnsi="Arial" w:cs="Arial"/>
                <w:color w:val="000000" w:themeColor="text1"/>
              </w:rPr>
            </w:pPr>
          </w:p>
        </w:tc>
        <w:tc>
          <w:tcPr>
            <w:tcW w:w="993" w:type="dxa"/>
          </w:tcPr>
          <w:p w14:paraId="7C7949F5" w14:textId="77777777" w:rsidR="00CA325C" w:rsidRPr="007B6166" w:rsidRDefault="00CA325C">
            <w:pPr>
              <w:ind w:hanging="32"/>
              <w:jc w:val="center"/>
              <w:rPr>
                <w:rFonts w:ascii="Arial" w:hAnsi="Arial" w:cs="Arial"/>
                <w:color w:val="000000" w:themeColor="text1"/>
              </w:rPr>
            </w:pPr>
          </w:p>
        </w:tc>
        <w:tc>
          <w:tcPr>
            <w:tcW w:w="991" w:type="dxa"/>
          </w:tcPr>
          <w:p w14:paraId="54172C05" w14:textId="77777777" w:rsidR="00CA325C" w:rsidRPr="007B6166" w:rsidRDefault="00CA325C">
            <w:pPr>
              <w:ind w:hanging="32"/>
              <w:jc w:val="center"/>
              <w:rPr>
                <w:rFonts w:ascii="Arial" w:hAnsi="Arial" w:cs="Arial"/>
                <w:color w:val="000000" w:themeColor="text1"/>
              </w:rPr>
            </w:pPr>
          </w:p>
        </w:tc>
      </w:tr>
      <w:tr w:rsidR="00CA325C" w:rsidRPr="007B6166" w14:paraId="633C8EBA" w14:textId="77777777" w:rsidTr="006F0493">
        <w:tc>
          <w:tcPr>
            <w:tcW w:w="10348" w:type="dxa"/>
            <w:gridSpan w:val="6"/>
            <w:shd w:val="clear" w:color="auto" w:fill="FF8585"/>
          </w:tcPr>
          <w:p w14:paraId="6CAA7AF9" w14:textId="4BAA5529" w:rsidR="00CA325C" w:rsidRPr="007B6166" w:rsidRDefault="00CA325C">
            <w:pPr>
              <w:ind w:left="26" w:hanging="5"/>
              <w:jc w:val="left"/>
              <w:rPr>
                <w:rFonts w:ascii="Arial" w:hAnsi="Arial" w:cs="Arial"/>
                <w:b/>
                <w:bCs/>
                <w:color w:val="000000" w:themeColor="text1"/>
              </w:rPr>
            </w:pPr>
            <w:r w:rsidRPr="007B6166">
              <w:rPr>
                <w:rFonts w:ascii="Arial" w:hAnsi="Arial" w:cs="Arial"/>
                <w:b/>
                <w:bCs/>
                <w:color w:val="FFFFFF" w:themeColor="background1"/>
              </w:rPr>
              <w:t>Older People (Ageing Well</w:t>
            </w:r>
            <w:r w:rsidR="0043358B">
              <w:rPr>
                <w:rFonts w:ascii="Arial" w:hAnsi="Arial" w:cs="Arial"/>
                <w:b/>
                <w:bCs/>
                <w:color w:val="FFFFFF" w:themeColor="background1"/>
              </w:rPr>
              <w:t xml:space="preserve"> Programme</w:t>
            </w:r>
            <w:r w:rsidRPr="007B6166">
              <w:rPr>
                <w:rFonts w:ascii="Arial" w:hAnsi="Arial" w:cs="Arial"/>
                <w:b/>
                <w:bCs/>
                <w:color w:val="FFFFFF" w:themeColor="background1"/>
              </w:rPr>
              <w:t xml:space="preserve"> and Frailty</w:t>
            </w:r>
            <w:r w:rsidR="0043358B">
              <w:rPr>
                <w:rFonts w:ascii="Arial" w:hAnsi="Arial" w:cs="Arial"/>
                <w:b/>
                <w:bCs/>
                <w:color w:val="FFFFFF" w:themeColor="background1"/>
              </w:rPr>
              <w:t xml:space="preserve"> Clinical Programme Group</w:t>
            </w:r>
            <w:r w:rsidRPr="007B6166">
              <w:rPr>
                <w:rFonts w:ascii="Arial" w:hAnsi="Arial" w:cs="Arial"/>
                <w:b/>
                <w:bCs/>
                <w:color w:val="FFFFFF" w:themeColor="background1"/>
              </w:rPr>
              <w:t>)</w:t>
            </w:r>
          </w:p>
        </w:tc>
      </w:tr>
      <w:tr w:rsidR="00A1207B" w:rsidRPr="007B6166" w14:paraId="1666BEE2" w14:textId="77777777" w:rsidTr="006F0493">
        <w:tc>
          <w:tcPr>
            <w:tcW w:w="5375" w:type="dxa"/>
          </w:tcPr>
          <w:p w14:paraId="253C618B" w14:textId="0A5C90EE" w:rsidR="00A1207B" w:rsidRPr="007B6166" w:rsidRDefault="00A1207B" w:rsidP="00A1207B">
            <w:pPr>
              <w:ind w:left="26" w:hanging="5"/>
              <w:jc w:val="left"/>
              <w:rPr>
                <w:rFonts w:ascii="Arial" w:hAnsi="Arial" w:cs="Arial"/>
                <w:color w:val="4472C4" w:themeColor="accent1"/>
              </w:rPr>
            </w:pPr>
            <w:r w:rsidRPr="00D824CC">
              <w:rPr>
                <w:rFonts w:ascii="Arial" w:hAnsi="Arial" w:cs="Arial"/>
              </w:rPr>
              <w:t xml:space="preserve">Deliver a </w:t>
            </w:r>
            <w:r>
              <w:rPr>
                <w:rFonts w:ascii="Arial" w:hAnsi="Arial" w:cs="Arial"/>
              </w:rPr>
              <w:t xml:space="preserve">system wide </w:t>
            </w:r>
            <w:r w:rsidRPr="00D824CC">
              <w:rPr>
                <w:rFonts w:ascii="Arial" w:hAnsi="Arial" w:cs="Arial"/>
              </w:rPr>
              <w:t>Proactive Care Strategy</w:t>
            </w:r>
            <w:r>
              <w:rPr>
                <w:rFonts w:ascii="Arial" w:hAnsi="Arial" w:cs="Arial"/>
              </w:rPr>
              <w:t xml:space="preserve"> to enhance our integrated neighbourhood team approach </w:t>
            </w:r>
          </w:p>
        </w:tc>
        <w:tc>
          <w:tcPr>
            <w:tcW w:w="991" w:type="dxa"/>
          </w:tcPr>
          <w:p w14:paraId="1876E186" w14:textId="7D0174FE" w:rsidR="00A1207B" w:rsidRPr="007B6166" w:rsidRDefault="00A1207B" w:rsidP="00A1207B">
            <w:pPr>
              <w:ind w:left="0" w:hanging="32"/>
              <w:jc w:val="center"/>
              <w:rPr>
                <w:rFonts w:ascii="Arial" w:hAnsi="Arial" w:cs="Arial"/>
              </w:rPr>
            </w:pPr>
            <w:r w:rsidRPr="00D824CC">
              <w:rPr>
                <w:rFonts w:ascii="Segoe UI Symbol" w:hAnsi="Segoe UI Symbol" w:cs="Segoe UI Symbol"/>
              </w:rPr>
              <w:t>✓</w:t>
            </w:r>
          </w:p>
        </w:tc>
        <w:tc>
          <w:tcPr>
            <w:tcW w:w="992" w:type="dxa"/>
          </w:tcPr>
          <w:p w14:paraId="23B684DC" w14:textId="77777777" w:rsidR="00A1207B" w:rsidRPr="007B6166" w:rsidRDefault="00A1207B" w:rsidP="00A1207B">
            <w:pPr>
              <w:ind w:left="0" w:hanging="32"/>
              <w:jc w:val="center"/>
              <w:rPr>
                <w:rFonts w:ascii="Arial" w:hAnsi="Arial" w:cs="Arial"/>
              </w:rPr>
            </w:pPr>
          </w:p>
        </w:tc>
        <w:tc>
          <w:tcPr>
            <w:tcW w:w="1006" w:type="dxa"/>
          </w:tcPr>
          <w:p w14:paraId="2C13A1B9" w14:textId="77777777" w:rsidR="00A1207B" w:rsidRPr="007B6166" w:rsidRDefault="00A1207B" w:rsidP="00A1207B">
            <w:pPr>
              <w:ind w:hanging="32"/>
              <w:jc w:val="center"/>
              <w:rPr>
                <w:rFonts w:ascii="Arial" w:hAnsi="Arial" w:cs="Arial"/>
                <w:color w:val="4472C4" w:themeColor="accent1"/>
              </w:rPr>
            </w:pPr>
          </w:p>
        </w:tc>
        <w:tc>
          <w:tcPr>
            <w:tcW w:w="993" w:type="dxa"/>
          </w:tcPr>
          <w:p w14:paraId="082FF9B9" w14:textId="77777777" w:rsidR="00A1207B" w:rsidRPr="007B6166" w:rsidRDefault="00A1207B" w:rsidP="00A1207B">
            <w:pPr>
              <w:ind w:hanging="32"/>
              <w:jc w:val="center"/>
              <w:rPr>
                <w:rFonts w:ascii="Arial" w:hAnsi="Arial" w:cs="Arial"/>
                <w:color w:val="4472C4" w:themeColor="accent1"/>
              </w:rPr>
            </w:pPr>
          </w:p>
        </w:tc>
        <w:tc>
          <w:tcPr>
            <w:tcW w:w="991" w:type="dxa"/>
          </w:tcPr>
          <w:p w14:paraId="338BD492" w14:textId="77777777" w:rsidR="00A1207B" w:rsidRPr="007B6166" w:rsidRDefault="00A1207B" w:rsidP="00A1207B">
            <w:pPr>
              <w:ind w:hanging="32"/>
              <w:jc w:val="center"/>
              <w:rPr>
                <w:rFonts w:ascii="Arial" w:hAnsi="Arial" w:cs="Arial"/>
                <w:color w:val="4472C4" w:themeColor="accent1"/>
              </w:rPr>
            </w:pPr>
          </w:p>
        </w:tc>
      </w:tr>
      <w:tr w:rsidR="00EE60D2" w:rsidRPr="007B6166" w14:paraId="39CE5E09" w14:textId="77777777" w:rsidTr="006F0493">
        <w:tc>
          <w:tcPr>
            <w:tcW w:w="5375" w:type="dxa"/>
          </w:tcPr>
          <w:p w14:paraId="5F9DDF37" w14:textId="34156C6B" w:rsidR="00EE60D2" w:rsidRPr="00D824CC" w:rsidRDefault="00EE60D2" w:rsidP="00EE60D2">
            <w:pPr>
              <w:ind w:left="0" w:right="18" w:firstLine="0"/>
              <w:jc w:val="left"/>
              <w:rPr>
                <w:rFonts w:ascii="Arial" w:hAnsi="Arial" w:cs="Arial"/>
              </w:rPr>
            </w:pPr>
            <w:r>
              <w:rPr>
                <w:rFonts w:ascii="Arial" w:hAnsi="Arial" w:cs="Arial"/>
              </w:rPr>
              <w:t>Implement the refreshed National Enhanced Health in Care Homes Framework focusing on improving the quality of life for people living in care homes.</w:t>
            </w:r>
          </w:p>
        </w:tc>
        <w:tc>
          <w:tcPr>
            <w:tcW w:w="991" w:type="dxa"/>
          </w:tcPr>
          <w:p w14:paraId="46892A68" w14:textId="45F53690" w:rsidR="00EE60D2" w:rsidRPr="00D824CC" w:rsidRDefault="00EE60D2" w:rsidP="00EE60D2">
            <w:pPr>
              <w:ind w:left="0" w:firstLine="0"/>
              <w:jc w:val="center"/>
              <w:rPr>
                <w:rFonts w:ascii="Segoe UI Symbol" w:hAnsi="Segoe UI Symbol" w:cs="Segoe UI Symbol"/>
              </w:rPr>
            </w:pPr>
            <w:r w:rsidRPr="00D824CC">
              <w:rPr>
                <w:rFonts w:ascii="Segoe UI Symbol" w:hAnsi="Segoe UI Symbol" w:cs="Segoe UI Symbol"/>
              </w:rPr>
              <w:t>✓</w:t>
            </w:r>
          </w:p>
        </w:tc>
        <w:tc>
          <w:tcPr>
            <w:tcW w:w="992" w:type="dxa"/>
          </w:tcPr>
          <w:p w14:paraId="172CA110" w14:textId="6B3AFCF0" w:rsidR="00EE60D2" w:rsidRPr="007B6166" w:rsidRDefault="00EE60D2" w:rsidP="00EE60D2">
            <w:pPr>
              <w:ind w:left="0" w:firstLine="0"/>
              <w:jc w:val="center"/>
              <w:rPr>
                <w:rFonts w:ascii="Arial" w:hAnsi="Arial" w:cs="Arial"/>
              </w:rPr>
            </w:pPr>
            <w:r w:rsidRPr="00D824CC">
              <w:rPr>
                <w:rFonts w:ascii="Segoe UI Symbol" w:hAnsi="Segoe UI Symbol" w:cs="Segoe UI Symbol"/>
              </w:rPr>
              <w:t>✓</w:t>
            </w:r>
          </w:p>
        </w:tc>
        <w:tc>
          <w:tcPr>
            <w:tcW w:w="1006" w:type="dxa"/>
          </w:tcPr>
          <w:p w14:paraId="262BAF04" w14:textId="77777777" w:rsidR="00EE60D2" w:rsidRPr="007B6166" w:rsidRDefault="00EE60D2" w:rsidP="00A1207B">
            <w:pPr>
              <w:ind w:hanging="32"/>
              <w:jc w:val="center"/>
              <w:rPr>
                <w:rFonts w:ascii="Arial" w:hAnsi="Arial" w:cs="Arial"/>
                <w:color w:val="4472C4" w:themeColor="accent1"/>
              </w:rPr>
            </w:pPr>
          </w:p>
        </w:tc>
        <w:tc>
          <w:tcPr>
            <w:tcW w:w="993" w:type="dxa"/>
          </w:tcPr>
          <w:p w14:paraId="74E5FBE0" w14:textId="77777777" w:rsidR="00EE60D2" w:rsidRPr="007B6166" w:rsidRDefault="00EE60D2" w:rsidP="00A1207B">
            <w:pPr>
              <w:ind w:hanging="32"/>
              <w:jc w:val="center"/>
              <w:rPr>
                <w:rFonts w:ascii="Arial" w:hAnsi="Arial" w:cs="Arial"/>
                <w:color w:val="4472C4" w:themeColor="accent1"/>
              </w:rPr>
            </w:pPr>
          </w:p>
        </w:tc>
        <w:tc>
          <w:tcPr>
            <w:tcW w:w="991" w:type="dxa"/>
          </w:tcPr>
          <w:p w14:paraId="35FCAEE5" w14:textId="77777777" w:rsidR="00EE60D2" w:rsidRPr="007B6166" w:rsidRDefault="00EE60D2" w:rsidP="00A1207B">
            <w:pPr>
              <w:ind w:hanging="32"/>
              <w:jc w:val="center"/>
              <w:rPr>
                <w:rFonts w:ascii="Arial" w:hAnsi="Arial" w:cs="Arial"/>
                <w:color w:val="4472C4" w:themeColor="accent1"/>
              </w:rPr>
            </w:pPr>
          </w:p>
        </w:tc>
      </w:tr>
      <w:tr w:rsidR="00A1207B" w:rsidRPr="007B6166" w14:paraId="65661C3B" w14:textId="77777777" w:rsidTr="006F0493">
        <w:tc>
          <w:tcPr>
            <w:tcW w:w="5375" w:type="dxa"/>
          </w:tcPr>
          <w:p w14:paraId="7EB58F68" w14:textId="0F9354A0" w:rsidR="00A1207B" w:rsidRPr="00EE60D2" w:rsidRDefault="00A1207B" w:rsidP="00EE60D2">
            <w:pPr>
              <w:spacing w:after="120"/>
              <w:ind w:left="0" w:firstLine="0"/>
              <w:jc w:val="left"/>
              <w:rPr>
                <w:rFonts w:ascii="Arial" w:hAnsi="Arial" w:cs="Arial"/>
                <w:color w:val="1F3864" w:themeColor="accent1" w:themeShade="80"/>
              </w:rPr>
            </w:pPr>
            <w:r w:rsidRPr="00130571">
              <w:rPr>
                <w:rFonts w:ascii="Arial" w:hAnsi="Arial" w:cs="Arial"/>
              </w:rPr>
              <w:t xml:space="preserve">Improve our delivery of proactive care to reduce geographical variation so more people living with </w:t>
            </w:r>
            <w:r w:rsidRPr="00130571">
              <w:rPr>
                <w:rFonts w:ascii="Arial" w:hAnsi="Arial" w:cs="Arial"/>
              </w:rPr>
              <w:lastRenderedPageBreak/>
              <w:t>frailty and other long-term conditions receive support to remain at home for as long as possible.</w:t>
            </w:r>
          </w:p>
        </w:tc>
        <w:tc>
          <w:tcPr>
            <w:tcW w:w="991" w:type="dxa"/>
          </w:tcPr>
          <w:p w14:paraId="164B8889" w14:textId="02D9C54C" w:rsidR="00A1207B" w:rsidRPr="007B6166" w:rsidRDefault="00A1207B" w:rsidP="00A1207B">
            <w:pPr>
              <w:ind w:left="0" w:hanging="32"/>
              <w:jc w:val="center"/>
              <w:rPr>
                <w:rFonts w:ascii="Segoe UI Symbol" w:hAnsi="Segoe UI Symbol" w:cs="Segoe UI Symbol"/>
              </w:rPr>
            </w:pPr>
            <w:r w:rsidRPr="00D824CC">
              <w:rPr>
                <w:rFonts w:ascii="Segoe UI Symbol" w:hAnsi="Segoe UI Symbol" w:cs="Segoe UI Symbol"/>
              </w:rPr>
              <w:lastRenderedPageBreak/>
              <w:t>✓</w:t>
            </w:r>
          </w:p>
        </w:tc>
        <w:tc>
          <w:tcPr>
            <w:tcW w:w="992" w:type="dxa"/>
          </w:tcPr>
          <w:p w14:paraId="6AC1BE11" w14:textId="77777777" w:rsidR="00A1207B" w:rsidRPr="007B6166" w:rsidRDefault="00A1207B" w:rsidP="00A1207B">
            <w:pPr>
              <w:ind w:hanging="32"/>
              <w:jc w:val="center"/>
              <w:rPr>
                <w:rFonts w:ascii="Arial" w:hAnsi="Arial" w:cs="Arial"/>
              </w:rPr>
            </w:pPr>
          </w:p>
        </w:tc>
        <w:tc>
          <w:tcPr>
            <w:tcW w:w="1006" w:type="dxa"/>
          </w:tcPr>
          <w:p w14:paraId="25A58B43" w14:textId="77777777" w:rsidR="00A1207B" w:rsidRPr="007B6166" w:rsidRDefault="00A1207B" w:rsidP="00A1207B">
            <w:pPr>
              <w:ind w:hanging="32"/>
              <w:jc w:val="center"/>
              <w:rPr>
                <w:rFonts w:ascii="Arial" w:hAnsi="Arial" w:cs="Arial"/>
              </w:rPr>
            </w:pPr>
          </w:p>
        </w:tc>
        <w:tc>
          <w:tcPr>
            <w:tcW w:w="993" w:type="dxa"/>
          </w:tcPr>
          <w:p w14:paraId="5ADC5132" w14:textId="77777777" w:rsidR="00A1207B" w:rsidRPr="007B6166" w:rsidRDefault="00A1207B" w:rsidP="00A1207B">
            <w:pPr>
              <w:ind w:hanging="32"/>
              <w:jc w:val="center"/>
              <w:rPr>
                <w:rFonts w:ascii="Arial" w:hAnsi="Arial" w:cs="Arial"/>
              </w:rPr>
            </w:pPr>
          </w:p>
        </w:tc>
        <w:tc>
          <w:tcPr>
            <w:tcW w:w="991" w:type="dxa"/>
          </w:tcPr>
          <w:p w14:paraId="5123CC6C" w14:textId="77777777" w:rsidR="00A1207B" w:rsidRPr="007B6166" w:rsidRDefault="00A1207B" w:rsidP="00A1207B">
            <w:pPr>
              <w:ind w:hanging="32"/>
              <w:jc w:val="center"/>
              <w:rPr>
                <w:rFonts w:ascii="Arial" w:hAnsi="Arial" w:cs="Arial"/>
              </w:rPr>
            </w:pPr>
          </w:p>
        </w:tc>
      </w:tr>
      <w:tr w:rsidR="00A1207B" w:rsidRPr="007B6166" w14:paraId="2C08600A" w14:textId="77777777" w:rsidTr="006F0493">
        <w:tc>
          <w:tcPr>
            <w:tcW w:w="5375" w:type="dxa"/>
          </w:tcPr>
          <w:p w14:paraId="1955EAD6" w14:textId="0642E90B" w:rsidR="00A1207B" w:rsidRPr="007B6166" w:rsidRDefault="00A1207B" w:rsidP="0049458D">
            <w:pPr>
              <w:ind w:left="26" w:hanging="5"/>
              <w:jc w:val="left"/>
              <w:rPr>
                <w:rFonts w:ascii="Arial" w:hAnsi="Arial" w:cs="Arial"/>
                <w:color w:val="000000" w:themeColor="text1"/>
              </w:rPr>
            </w:pPr>
            <w:r>
              <w:rPr>
                <w:rFonts w:ascii="Arial" w:hAnsi="Arial" w:cs="Arial"/>
                <w:color w:val="000000" w:themeColor="text1"/>
              </w:rPr>
              <w:t xml:space="preserve">Increase the number of care homes receiving support </w:t>
            </w:r>
            <w:r w:rsidRPr="00D824CC">
              <w:rPr>
                <w:rFonts w:ascii="Arial" w:hAnsi="Arial" w:cs="Arial"/>
                <w:color w:val="000000" w:themeColor="text1"/>
              </w:rPr>
              <w:t xml:space="preserve">including </w:t>
            </w:r>
            <w:r>
              <w:rPr>
                <w:rFonts w:ascii="Arial" w:hAnsi="Arial" w:cs="Arial"/>
                <w:color w:val="000000" w:themeColor="text1"/>
              </w:rPr>
              <w:t xml:space="preserve">the </w:t>
            </w:r>
            <w:r w:rsidRPr="00D824CC">
              <w:rPr>
                <w:rFonts w:ascii="Arial" w:hAnsi="Arial" w:cs="Arial"/>
                <w:color w:val="000000" w:themeColor="text1"/>
              </w:rPr>
              <w:t xml:space="preserve">falls </w:t>
            </w:r>
            <w:r>
              <w:rPr>
                <w:rFonts w:ascii="Arial" w:hAnsi="Arial" w:cs="Arial"/>
                <w:color w:val="000000" w:themeColor="text1"/>
              </w:rPr>
              <w:t xml:space="preserve">programme </w:t>
            </w:r>
            <w:r w:rsidRPr="00D824CC">
              <w:rPr>
                <w:rFonts w:ascii="Arial" w:hAnsi="Arial" w:cs="Arial"/>
                <w:color w:val="000000" w:themeColor="text1"/>
              </w:rPr>
              <w:t>and</w:t>
            </w:r>
            <w:r w:rsidR="00EE60D2">
              <w:rPr>
                <w:rFonts w:ascii="Arial" w:hAnsi="Arial" w:cs="Arial"/>
                <w:color w:val="000000" w:themeColor="text1"/>
              </w:rPr>
              <w:t xml:space="preserve"> provide</w:t>
            </w:r>
            <w:r w:rsidRPr="00D824CC">
              <w:rPr>
                <w:rFonts w:ascii="Arial" w:hAnsi="Arial" w:cs="Arial"/>
                <w:color w:val="000000" w:themeColor="text1"/>
              </w:rPr>
              <w:t xml:space="preserve"> bespoke assistance for homes where conveyances are greatest</w:t>
            </w:r>
          </w:p>
        </w:tc>
        <w:tc>
          <w:tcPr>
            <w:tcW w:w="991" w:type="dxa"/>
          </w:tcPr>
          <w:p w14:paraId="101EE0B2" w14:textId="06C66D3A" w:rsidR="00A1207B" w:rsidRPr="007B6166" w:rsidRDefault="00A1207B" w:rsidP="00A1207B">
            <w:pPr>
              <w:ind w:left="0" w:hanging="32"/>
              <w:jc w:val="center"/>
              <w:rPr>
                <w:rFonts w:ascii="Segoe UI Symbol" w:hAnsi="Segoe UI Symbol" w:cs="Segoe UI Symbol"/>
              </w:rPr>
            </w:pPr>
            <w:r w:rsidRPr="00D824CC">
              <w:rPr>
                <w:rFonts w:ascii="Segoe UI Symbol" w:hAnsi="Segoe UI Symbol" w:cs="Segoe UI Symbol"/>
              </w:rPr>
              <w:t>✓</w:t>
            </w:r>
          </w:p>
        </w:tc>
        <w:tc>
          <w:tcPr>
            <w:tcW w:w="992" w:type="dxa"/>
          </w:tcPr>
          <w:p w14:paraId="0B9ED50C" w14:textId="0559087D" w:rsidR="00A1207B" w:rsidRPr="007B6166" w:rsidRDefault="00A1207B" w:rsidP="00A1207B">
            <w:pPr>
              <w:ind w:left="0" w:hanging="32"/>
              <w:jc w:val="center"/>
              <w:rPr>
                <w:rFonts w:ascii="Arial" w:hAnsi="Arial" w:cs="Arial"/>
              </w:rPr>
            </w:pPr>
            <w:r w:rsidRPr="00D824CC">
              <w:rPr>
                <w:rFonts w:ascii="Segoe UI Symbol" w:hAnsi="Segoe UI Symbol" w:cs="Segoe UI Symbol"/>
              </w:rPr>
              <w:t>✓</w:t>
            </w:r>
          </w:p>
        </w:tc>
        <w:tc>
          <w:tcPr>
            <w:tcW w:w="1006" w:type="dxa"/>
          </w:tcPr>
          <w:p w14:paraId="675FF2AA" w14:textId="38F3AFCD" w:rsidR="00A1207B" w:rsidRPr="007B6166" w:rsidRDefault="00EE60D2" w:rsidP="00EE60D2">
            <w:pPr>
              <w:ind w:left="0" w:firstLine="0"/>
              <w:jc w:val="center"/>
              <w:rPr>
                <w:rFonts w:ascii="Arial" w:hAnsi="Arial" w:cs="Arial"/>
              </w:rPr>
            </w:pPr>
            <w:r w:rsidRPr="00D824CC">
              <w:rPr>
                <w:rFonts w:ascii="Segoe UI Symbol" w:hAnsi="Segoe UI Symbol" w:cs="Segoe UI Symbol"/>
              </w:rPr>
              <w:t>✓</w:t>
            </w:r>
          </w:p>
        </w:tc>
        <w:tc>
          <w:tcPr>
            <w:tcW w:w="993" w:type="dxa"/>
          </w:tcPr>
          <w:p w14:paraId="66ED64A2" w14:textId="77AC1E91" w:rsidR="00A1207B" w:rsidRPr="007B6166" w:rsidRDefault="00EE60D2" w:rsidP="00EE60D2">
            <w:pPr>
              <w:ind w:left="0" w:firstLine="0"/>
              <w:jc w:val="center"/>
              <w:rPr>
                <w:rFonts w:ascii="Arial" w:hAnsi="Arial" w:cs="Arial"/>
              </w:rPr>
            </w:pPr>
            <w:r w:rsidRPr="00D824CC">
              <w:rPr>
                <w:rFonts w:ascii="Segoe UI Symbol" w:hAnsi="Segoe UI Symbol" w:cs="Segoe UI Symbol"/>
              </w:rPr>
              <w:t>✓</w:t>
            </w:r>
          </w:p>
        </w:tc>
        <w:tc>
          <w:tcPr>
            <w:tcW w:w="991" w:type="dxa"/>
          </w:tcPr>
          <w:p w14:paraId="3C3A84E0" w14:textId="211D8B60" w:rsidR="00A1207B" w:rsidRPr="007B6166" w:rsidRDefault="00EE60D2" w:rsidP="00EE60D2">
            <w:pPr>
              <w:ind w:left="0" w:firstLine="0"/>
              <w:jc w:val="center"/>
              <w:rPr>
                <w:rFonts w:ascii="Arial" w:hAnsi="Arial" w:cs="Arial"/>
              </w:rPr>
            </w:pPr>
            <w:r w:rsidRPr="00D824CC">
              <w:rPr>
                <w:rFonts w:ascii="Segoe UI Symbol" w:hAnsi="Segoe UI Symbol" w:cs="Segoe UI Symbol"/>
              </w:rPr>
              <w:t>✓</w:t>
            </w:r>
          </w:p>
        </w:tc>
      </w:tr>
      <w:tr w:rsidR="00A1207B" w:rsidRPr="007B6166" w14:paraId="21C11E2B" w14:textId="77777777" w:rsidTr="006F0493">
        <w:tc>
          <w:tcPr>
            <w:tcW w:w="5375" w:type="dxa"/>
          </w:tcPr>
          <w:p w14:paraId="5859313B" w14:textId="6486243B" w:rsidR="00A1207B" w:rsidRPr="007B6166" w:rsidRDefault="00A1207B" w:rsidP="0049458D">
            <w:pPr>
              <w:ind w:left="26" w:hanging="5"/>
              <w:jc w:val="left"/>
              <w:rPr>
                <w:rFonts w:ascii="Arial" w:hAnsi="Arial" w:cs="Arial"/>
                <w:color w:val="000000" w:themeColor="text1"/>
              </w:rPr>
            </w:pPr>
            <w:r w:rsidRPr="00D824CC">
              <w:rPr>
                <w:rFonts w:ascii="Arial" w:hAnsi="Arial" w:cs="Arial"/>
                <w:color w:val="000000" w:themeColor="text1"/>
              </w:rPr>
              <w:t xml:space="preserve">Fully rollout and evaluate the Personalised Care Whiteboard to support proactive </w:t>
            </w:r>
            <w:r w:rsidRPr="00A55CCA">
              <w:rPr>
                <w:rFonts w:ascii="Arial" w:hAnsi="Arial" w:cs="Arial"/>
              </w:rPr>
              <w:t>care</w:t>
            </w:r>
            <w:r w:rsidR="006F0333" w:rsidRPr="00A55CCA">
              <w:rPr>
                <w:rFonts w:ascii="Arial" w:hAnsi="Arial" w:cs="Arial"/>
              </w:rPr>
              <w:t xml:space="preserve"> </w:t>
            </w:r>
            <w:r w:rsidR="006F2BB7" w:rsidRPr="00A55CCA">
              <w:rPr>
                <w:rFonts w:ascii="Arial" w:hAnsi="Arial" w:cs="Arial"/>
              </w:rPr>
              <w:t>deliver personalised proactive care in the community</w:t>
            </w:r>
          </w:p>
        </w:tc>
        <w:tc>
          <w:tcPr>
            <w:tcW w:w="991" w:type="dxa"/>
          </w:tcPr>
          <w:p w14:paraId="70C276DA" w14:textId="07805FD6" w:rsidR="00A1207B" w:rsidRPr="007B6166" w:rsidRDefault="00A1207B" w:rsidP="00A1207B">
            <w:pPr>
              <w:ind w:left="0" w:hanging="32"/>
              <w:jc w:val="center"/>
              <w:rPr>
                <w:rFonts w:ascii="Arial" w:hAnsi="Arial" w:cs="Arial"/>
              </w:rPr>
            </w:pPr>
            <w:r w:rsidRPr="00D824CC">
              <w:rPr>
                <w:rFonts w:ascii="Segoe UI Symbol" w:hAnsi="Segoe UI Symbol" w:cs="Segoe UI Symbol"/>
              </w:rPr>
              <w:t>✓</w:t>
            </w:r>
          </w:p>
        </w:tc>
        <w:tc>
          <w:tcPr>
            <w:tcW w:w="992" w:type="dxa"/>
          </w:tcPr>
          <w:p w14:paraId="6F5681E7" w14:textId="14563DCE" w:rsidR="00A1207B" w:rsidRPr="007B6166" w:rsidRDefault="00EE60D2" w:rsidP="00A1207B">
            <w:pPr>
              <w:ind w:left="0" w:hanging="32"/>
              <w:jc w:val="center"/>
              <w:rPr>
                <w:rFonts w:ascii="Arial" w:hAnsi="Arial" w:cs="Arial"/>
              </w:rPr>
            </w:pPr>
            <w:r w:rsidRPr="00D824CC">
              <w:rPr>
                <w:rFonts w:ascii="Segoe UI Symbol" w:hAnsi="Segoe UI Symbol" w:cs="Segoe UI Symbol"/>
              </w:rPr>
              <w:t>✓</w:t>
            </w:r>
          </w:p>
        </w:tc>
        <w:tc>
          <w:tcPr>
            <w:tcW w:w="1006" w:type="dxa"/>
          </w:tcPr>
          <w:p w14:paraId="64C26CBB" w14:textId="77777777" w:rsidR="00A1207B" w:rsidRPr="007B6166" w:rsidRDefault="00A1207B" w:rsidP="00A1207B">
            <w:pPr>
              <w:ind w:left="0" w:hanging="32"/>
              <w:jc w:val="center"/>
              <w:rPr>
                <w:rFonts w:ascii="Arial" w:hAnsi="Arial" w:cs="Arial"/>
              </w:rPr>
            </w:pPr>
          </w:p>
        </w:tc>
        <w:tc>
          <w:tcPr>
            <w:tcW w:w="993" w:type="dxa"/>
          </w:tcPr>
          <w:p w14:paraId="11D23ED8" w14:textId="77777777" w:rsidR="00A1207B" w:rsidRPr="007B6166" w:rsidRDefault="00A1207B" w:rsidP="00A1207B">
            <w:pPr>
              <w:ind w:left="0" w:hanging="32"/>
              <w:jc w:val="center"/>
              <w:rPr>
                <w:rFonts w:ascii="Arial" w:hAnsi="Arial" w:cs="Arial"/>
              </w:rPr>
            </w:pPr>
          </w:p>
        </w:tc>
        <w:tc>
          <w:tcPr>
            <w:tcW w:w="991" w:type="dxa"/>
          </w:tcPr>
          <w:p w14:paraId="49C19014" w14:textId="77777777" w:rsidR="00A1207B" w:rsidRPr="007B6166" w:rsidRDefault="00A1207B" w:rsidP="00A1207B">
            <w:pPr>
              <w:ind w:hanging="32"/>
              <w:jc w:val="center"/>
              <w:rPr>
                <w:rFonts w:ascii="Arial" w:hAnsi="Arial" w:cs="Arial"/>
              </w:rPr>
            </w:pPr>
          </w:p>
        </w:tc>
      </w:tr>
      <w:tr w:rsidR="00A1207B" w:rsidRPr="007B6166" w14:paraId="3FD35E09" w14:textId="77777777" w:rsidTr="006F0493">
        <w:tc>
          <w:tcPr>
            <w:tcW w:w="10348" w:type="dxa"/>
            <w:gridSpan w:val="6"/>
            <w:shd w:val="clear" w:color="auto" w:fill="FF8585"/>
          </w:tcPr>
          <w:p w14:paraId="08AF155E" w14:textId="50E90B52" w:rsidR="00A1207B" w:rsidRPr="007B6166" w:rsidRDefault="00A1207B" w:rsidP="00A1207B">
            <w:pPr>
              <w:ind w:left="26" w:hanging="5"/>
              <w:jc w:val="left"/>
              <w:rPr>
                <w:rFonts w:ascii="Arial" w:hAnsi="Arial" w:cs="Arial"/>
                <w:b/>
                <w:bCs/>
                <w:color w:val="FFFFFF" w:themeColor="background1"/>
              </w:rPr>
            </w:pPr>
            <w:r w:rsidRPr="007B6166">
              <w:rPr>
                <w:rFonts w:ascii="Arial" w:hAnsi="Arial" w:cs="Arial"/>
                <w:b/>
                <w:bCs/>
                <w:color w:val="FFFFFF" w:themeColor="background1"/>
              </w:rPr>
              <w:t>End of Life &amp; Palliative Care</w:t>
            </w:r>
            <w:r w:rsidR="0043358B">
              <w:rPr>
                <w:rFonts w:ascii="Arial" w:hAnsi="Arial" w:cs="Arial"/>
                <w:b/>
                <w:bCs/>
                <w:color w:val="FFFFFF" w:themeColor="background1"/>
              </w:rPr>
              <w:t xml:space="preserve"> Clinical Programme Group</w:t>
            </w:r>
          </w:p>
        </w:tc>
      </w:tr>
      <w:tr w:rsidR="00A1207B" w:rsidRPr="007B6166" w14:paraId="702C3B56" w14:textId="77777777" w:rsidTr="006F0493">
        <w:tc>
          <w:tcPr>
            <w:tcW w:w="5375" w:type="dxa"/>
          </w:tcPr>
          <w:p w14:paraId="2ACB6386" w14:textId="77777777" w:rsidR="00A1207B" w:rsidRPr="007B6166" w:rsidRDefault="00A1207B" w:rsidP="00A1207B">
            <w:pPr>
              <w:ind w:left="26" w:hanging="5"/>
              <w:jc w:val="left"/>
              <w:rPr>
                <w:rFonts w:ascii="Arial" w:hAnsi="Arial" w:cs="Arial"/>
                <w:color w:val="000000" w:themeColor="text1"/>
              </w:rPr>
            </w:pPr>
            <w:r w:rsidRPr="007B6166">
              <w:rPr>
                <w:rFonts w:ascii="Arial" w:hAnsi="Arial" w:cs="Arial"/>
                <w:color w:val="000000" w:themeColor="text1"/>
              </w:rPr>
              <w:t>Introduce an urgent care hub that provides advice and support for families and carers at end of life</w:t>
            </w:r>
          </w:p>
        </w:tc>
        <w:tc>
          <w:tcPr>
            <w:tcW w:w="991" w:type="dxa"/>
          </w:tcPr>
          <w:p w14:paraId="57B5E6DE" w14:textId="77777777" w:rsidR="00A1207B" w:rsidRPr="007B6166" w:rsidRDefault="00A1207B" w:rsidP="00A1207B">
            <w:pPr>
              <w:ind w:left="0" w:hanging="32"/>
              <w:jc w:val="center"/>
              <w:rPr>
                <w:rFonts w:ascii="Segoe UI Symbol" w:hAnsi="Segoe UI Symbol" w:cs="Segoe UI Symbol"/>
              </w:rPr>
            </w:pPr>
            <w:r w:rsidRPr="007B6166">
              <w:rPr>
                <w:rFonts w:ascii="Segoe UI Symbol" w:hAnsi="Segoe UI Symbol" w:cs="Segoe UI Symbol"/>
              </w:rPr>
              <w:t>✓</w:t>
            </w:r>
          </w:p>
        </w:tc>
        <w:tc>
          <w:tcPr>
            <w:tcW w:w="992" w:type="dxa"/>
          </w:tcPr>
          <w:p w14:paraId="7866AEA8" w14:textId="77777777" w:rsidR="00A1207B" w:rsidRPr="007B6166" w:rsidRDefault="00A1207B" w:rsidP="00A1207B">
            <w:pPr>
              <w:ind w:hanging="32"/>
              <w:jc w:val="center"/>
              <w:rPr>
                <w:rFonts w:ascii="Segoe UI Symbol" w:hAnsi="Segoe UI Symbol" w:cs="Segoe UI Symbol"/>
              </w:rPr>
            </w:pPr>
          </w:p>
        </w:tc>
        <w:tc>
          <w:tcPr>
            <w:tcW w:w="1006" w:type="dxa"/>
          </w:tcPr>
          <w:p w14:paraId="16476556" w14:textId="77777777" w:rsidR="00A1207B" w:rsidRPr="007B6166" w:rsidRDefault="00A1207B" w:rsidP="00A1207B">
            <w:pPr>
              <w:ind w:hanging="32"/>
              <w:jc w:val="center"/>
              <w:rPr>
                <w:rFonts w:ascii="Segoe UI Symbol" w:hAnsi="Segoe UI Symbol" w:cs="Segoe UI Symbol"/>
              </w:rPr>
            </w:pPr>
          </w:p>
        </w:tc>
        <w:tc>
          <w:tcPr>
            <w:tcW w:w="993" w:type="dxa"/>
          </w:tcPr>
          <w:p w14:paraId="4C0742EC" w14:textId="77777777" w:rsidR="00A1207B" w:rsidRPr="007B6166" w:rsidRDefault="00A1207B" w:rsidP="00A1207B">
            <w:pPr>
              <w:ind w:hanging="32"/>
              <w:jc w:val="center"/>
              <w:rPr>
                <w:rFonts w:ascii="Segoe UI Symbol" w:hAnsi="Segoe UI Symbol" w:cs="Segoe UI Symbol"/>
              </w:rPr>
            </w:pPr>
          </w:p>
        </w:tc>
        <w:tc>
          <w:tcPr>
            <w:tcW w:w="991" w:type="dxa"/>
          </w:tcPr>
          <w:p w14:paraId="4D9F37CB" w14:textId="77777777" w:rsidR="00A1207B" w:rsidRPr="007B6166" w:rsidRDefault="00A1207B" w:rsidP="00A1207B">
            <w:pPr>
              <w:ind w:hanging="32"/>
              <w:jc w:val="center"/>
              <w:rPr>
                <w:rFonts w:ascii="Segoe UI Symbol" w:hAnsi="Segoe UI Symbol" w:cs="Segoe UI Symbol"/>
              </w:rPr>
            </w:pPr>
          </w:p>
        </w:tc>
      </w:tr>
      <w:tr w:rsidR="00A1207B" w:rsidRPr="00D824CC" w14:paraId="6364263E" w14:textId="77777777" w:rsidTr="006F0493">
        <w:tc>
          <w:tcPr>
            <w:tcW w:w="5375" w:type="dxa"/>
          </w:tcPr>
          <w:p w14:paraId="6BED5537" w14:textId="77271C98" w:rsidR="00A1207B" w:rsidRPr="007B6166" w:rsidRDefault="00A1207B" w:rsidP="00A1207B">
            <w:pPr>
              <w:ind w:left="26" w:hanging="5"/>
              <w:jc w:val="left"/>
              <w:rPr>
                <w:rFonts w:ascii="Arial" w:hAnsi="Arial" w:cs="Arial"/>
                <w:color w:val="000000" w:themeColor="text1"/>
              </w:rPr>
            </w:pPr>
            <w:r w:rsidRPr="007B6166">
              <w:rPr>
                <w:rFonts w:ascii="Arial" w:hAnsi="Arial" w:cs="Arial"/>
                <w:color w:val="000000" w:themeColor="text1"/>
              </w:rPr>
              <w:t xml:space="preserve">Review our commissioning arrangements for </w:t>
            </w:r>
            <w:r>
              <w:rPr>
                <w:rFonts w:ascii="Arial" w:hAnsi="Arial" w:cs="Arial"/>
                <w:color w:val="000000" w:themeColor="text1"/>
              </w:rPr>
              <w:t xml:space="preserve">adult </w:t>
            </w:r>
            <w:r w:rsidRPr="007B6166">
              <w:rPr>
                <w:rFonts w:ascii="Arial" w:hAnsi="Arial" w:cs="Arial"/>
                <w:color w:val="000000" w:themeColor="text1"/>
              </w:rPr>
              <w:t>hospice provision across the county.</w:t>
            </w:r>
          </w:p>
        </w:tc>
        <w:tc>
          <w:tcPr>
            <w:tcW w:w="991" w:type="dxa"/>
          </w:tcPr>
          <w:p w14:paraId="0AEB0C4E" w14:textId="77777777" w:rsidR="00A1207B" w:rsidRPr="007B6166" w:rsidRDefault="00A1207B" w:rsidP="00A1207B">
            <w:pPr>
              <w:ind w:left="0" w:hanging="32"/>
              <w:jc w:val="center"/>
              <w:rPr>
                <w:rFonts w:ascii="Arial" w:hAnsi="Arial" w:cs="Arial"/>
              </w:rPr>
            </w:pPr>
            <w:r w:rsidRPr="007B6166">
              <w:rPr>
                <w:rFonts w:ascii="Segoe UI Symbol" w:hAnsi="Segoe UI Symbol" w:cs="Segoe UI Symbol"/>
              </w:rPr>
              <w:t>✓</w:t>
            </w:r>
          </w:p>
        </w:tc>
        <w:tc>
          <w:tcPr>
            <w:tcW w:w="992" w:type="dxa"/>
          </w:tcPr>
          <w:p w14:paraId="7643C068" w14:textId="77777777" w:rsidR="00A1207B" w:rsidRPr="007B6166" w:rsidRDefault="00A1207B" w:rsidP="00A1207B">
            <w:pPr>
              <w:ind w:left="0" w:hanging="32"/>
              <w:jc w:val="center"/>
              <w:rPr>
                <w:rFonts w:ascii="Arial" w:hAnsi="Arial" w:cs="Arial"/>
              </w:rPr>
            </w:pPr>
          </w:p>
        </w:tc>
        <w:tc>
          <w:tcPr>
            <w:tcW w:w="1006" w:type="dxa"/>
          </w:tcPr>
          <w:p w14:paraId="20395F34" w14:textId="35D44575" w:rsidR="00A1207B" w:rsidRPr="00D824CC" w:rsidRDefault="00A1207B" w:rsidP="00A1207B">
            <w:pPr>
              <w:ind w:left="0" w:hanging="32"/>
              <w:jc w:val="center"/>
              <w:rPr>
                <w:rFonts w:ascii="Arial" w:hAnsi="Arial" w:cs="Arial"/>
              </w:rPr>
            </w:pPr>
          </w:p>
        </w:tc>
        <w:tc>
          <w:tcPr>
            <w:tcW w:w="993" w:type="dxa"/>
          </w:tcPr>
          <w:p w14:paraId="54060676" w14:textId="77777777" w:rsidR="00A1207B" w:rsidRPr="00D824CC" w:rsidRDefault="00A1207B" w:rsidP="00A1207B">
            <w:pPr>
              <w:ind w:left="0" w:hanging="32"/>
              <w:jc w:val="center"/>
              <w:rPr>
                <w:rFonts w:ascii="Arial" w:hAnsi="Arial" w:cs="Arial"/>
              </w:rPr>
            </w:pPr>
          </w:p>
        </w:tc>
        <w:tc>
          <w:tcPr>
            <w:tcW w:w="991" w:type="dxa"/>
          </w:tcPr>
          <w:p w14:paraId="0632BC08" w14:textId="77777777" w:rsidR="00A1207B" w:rsidRPr="00D824CC" w:rsidRDefault="00A1207B" w:rsidP="00A1207B">
            <w:pPr>
              <w:ind w:left="0" w:hanging="32"/>
              <w:jc w:val="center"/>
              <w:rPr>
                <w:rFonts w:ascii="Arial" w:hAnsi="Arial" w:cs="Arial"/>
              </w:rPr>
            </w:pPr>
          </w:p>
        </w:tc>
      </w:tr>
    </w:tbl>
    <w:p w14:paraId="5058CA37" w14:textId="77777777" w:rsidR="00CA325C" w:rsidRDefault="00CA325C" w:rsidP="00A502AA">
      <w:pPr>
        <w:ind w:left="-567"/>
        <w:rPr>
          <w:rFonts w:ascii="Arial" w:hAnsi="Arial" w:cs="Arial"/>
          <w:b/>
          <w:sz w:val="24"/>
          <w:szCs w:val="24"/>
        </w:rPr>
      </w:pPr>
    </w:p>
    <w:p w14:paraId="24CB2158" w14:textId="1FCAEC10" w:rsidR="00E82D30" w:rsidRDefault="00E82D30">
      <w:pPr>
        <w:rPr>
          <w:rFonts w:ascii="Arial" w:hAnsi="Arial" w:cs="Arial"/>
          <w:b/>
          <w:sz w:val="24"/>
          <w:szCs w:val="24"/>
        </w:rPr>
      </w:pPr>
      <w:r>
        <w:rPr>
          <w:rFonts w:ascii="Arial" w:hAnsi="Arial" w:cs="Arial"/>
          <w:b/>
          <w:sz w:val="24"/>
          <w:szCs w:val="24"/>
        </w:rPr>
        <w:br w:type="page"/>
      </w:r>
    </w:p>
    <w:p w14:paraId="18119381" w14:textId="77777777" w:rsidR="00A502AA" w:rsidRPr="00A502AA" w:rsidRDefault="00A502AA" w:rsidP="00A42A42">
      <w:pPr>
        <w:spacing w:after="0" w:line="240" w:lineRule="auto"/>
        <w:rPr>
          <w:rFonts w:ascii="Arial" w:hAnsi="Arial" w:cs="Arial"/>
        </w:rPr>
        <w:sectPr w:rsidR="00A502AA" w:rsidRPr="00A502AA">
          <w:footerReference w:type="default" r:id="rId19"/>
          <w:type w:val="continuous"/>
          <w:pgSz w:w="11906" w:h="16838"/>
          <w:pgMar w:top="851" w:right="991" w:bottom="1440" w:left="1440" w:header="708" w:footer="708" w:gutter="0"/>
          <w:cols w:space="708"/>
          <w:docGrid w:linePitch="360"/>
        </w:sectPr>
      </w:pPr>
    </w:p>
    <w:p w14:paraId="76E466B5" w14:textId="66322BD1" w:rsidR="002E33EE" w:rsidRPr="004B66AD" w:rsidRDefault="00752B41" w:rsidP="00396425">
      <w:pPr>
        <w:pStyle w:val="Heading1"/>
        <w:ind w:right="-426"/>
        <w:rPr>
          <w:rFonts w:ascii="Arial" w:hAnsi="Arial" w:cs="Arial"/>
          <w:b/>
          <w:color w:val="C00000"/>
          <w:sz w:val="28"/>
          <w:szCs w:val="28"/>
        </w:rPr>
      </w:pPr>
      <w:bookmarkStart w:id="28" w:name="_Toc161678574"/>
      <w:r w:rsidRPr="004B66AD">
        <w:rPr>
          <w:rFonts w:ascii="Arial" w:hAnsi="Arial" w:cs="Arial"/>
          <w:b/>
          <w:color w:val="C00000"/>
          <w:sz w:val="28"/>
          <w:szCs w:val="28"/>
        </w:rPr>
        <w:lastRenderedPageBreak/>
        <w:t xml:space="preserve">Clinical Programme Groups (Diabetes, Respiratory, </w:t>
      </w:r>
      <w:r w:rsidR="004B66AD">
        <w:rPr>
          <w:rFonts w:ascii="Arial" w:hAnsi="Arial" w:cs="Arial"/>
          <w:b/>
          <w:bCs/>
          <w:color w:val="C00000"/>
          <w:sz w:val="28"/>
          <w:szCs w:val="28"/>
        </w:rPr>
        <w:t xml:space="preserve">Cancer and </w:t>
      </w:r>
      <w:r w:rsidRPr="004B66AD">
        <w:rPr>
          <w:rFonts w:ascii="Arial" w:hAnsi="Arial" w:cs="Arial"/>
          <w:b/>
          <w:bCs/>
          <w:color w:val="C00000"/>
          <w:sz w:val="28"/>
          <w:szCs w:val="28"/>
        </w:rPr>
        <w:t>CVD/</w:t>
      </w:r>
      <w:r w:rsidR="004B66AD">
        <w:rPr>
          <w:rFonts w:ascii="Arial" w:hAnsi="Arial" w:cs="Arial"/>
          <w:b/>
          <w:bCs/>
          <w:color w:val="C00000"/>
          <w:sz w:val="28"/>
          <w:szCs w:val="28"/>
        </w:rPr>
        <w:t xml:space="preserve"> </w:t>
      </w:r>
      <w:r w:rsidRPr="004B66AD">
        <w:rPr>
          <w:rFonts w:ascii="Arial" w:hAnsi="Arial" w:cs="Arial"/>
          <w:b/>
          <w:bCs/>
          <w:color w:val="C00000"/>
          <w:sz w:val="28"/>
          <w:szCs w:val="28"/>
        </w:rPr>
        <w:t xml:space="preserve">Circulatory </w:t>
      </w:r>
      <w:r w:rsidR="004B66AD" w:rsidRPr="004B66AD">
        <w:rPr>
          <w:rFonts w:ascii="Arial" w:hAnsi="Arial" w:cs="Arial"/>
          <w:b/>
          <w:bCs/>
          <w:color w:val="C00000"/>
          <w:sz w:val="28"/>
          <w:szCs w:val="28"/>
        </w:rPr>
        <w:t>Programmes)</w:t>
      </w:r>
      <w:bookmarkEnd w:id="28"/>
    </w:p>
    <w:p w14:paraId="25EB228A" w14:textId="77777777" w:rsidR="00E03F4D" w:rsidRDefault="00E03F4D" w:rsidP="009D5CC0"/>
    <w:p w14:paraId="513E5C56" w14:textId="77777777" w:rsidR="00396425" w:rsidRPr="00396425" w:rsidRDefault="00396425" w:rsidP="009D5CC0">
      <w:pPr>
        <w:rPr>
          <w:rFonts w:ascii="Arial" w:hAnsi="Arial" w:cs="Arial"/>
          <w:b/>
          <w:bCs/>
          <w:sz w:val="10"/>
          <w:szCs w:val="10"/>
        </w:rPr>
        <w:sectPr w:rsidR="00396425" w:rsidRPr="00396425" w:rsidSect="00073F2D">
          <w:footerReference w:type="default" r:id="rId20"/>
          <w:type w:val="continuous"/>
          <w:pgSz w:w="11906" w:h="16838"/>
          <w:pgMar w:top="851" w:right="1133" w:bottom="1440" w:left="851" w:header="708" w:footer="708" w:gutter="0"/>
          <w:cols w:space="708"/>
          <w:docGrid w:linePitch="360"/>
        </w:sectPr>
      </w:pPr>
    </w:p>
    <w:p w14:paraId="4D4AD312" w14:textId="77777777" w:rsidR="009D5CC0" w:rsidRPr="006770E8" w:rsidRDefault="009D5CC0" w:rsidP="009D5CC0">
      <w:pPr>
        <w:rPr>
          <w:rFonts w:ascii="Arial" w:hAnsi="Arial" w:cs="Arial"/>
          <w:b/>
          <w:bCs/>
        </w:rPr>
      </w:pPr>
      <w:r w:rsidRPr="006770E8">
        <w:rPr>
          <w:rFonts w:ascii="Arial" w:hAnsi="Arial" w:cs="Arial"/>
          <w:b/>
          <w:bCs/>
        </w:rPr>
        <w:t>Our long-term ambition</w:t>
      </w:r>
    </w:p>
    <w:p w14:paraId="494A3C8B" w14:textId="6B37F0E0" w:rsidR="00F2327A" w:rsidRDefault="00437A1A" w:rsidP="00F74438">
      <w:pPr>
        <w:rPr>
          <w:rFonts w:ascii="Arial" w:hAnsi="Arial" w:cs="Arial"/>
        </w:rPr>
      </w:pPr>
      <w:proofErr w:type="gramStart"/>
      <w:r>
        <w:rPr>
          <w:rFonts w:ascii="Arial" w:hAnsi="Arial" w:cs="Arial"/>
        </w:rPr>
        <w:t>Similar to</w:t>
      </w:r>
      <w:proofErr w:type="gramEnd"/>
      <w:r>
        <w:rPr>
          <w:rFonts w:ascii="Arial" w:hAnsi="Arial" w:cs="Arial"/>
        </w:rPr>
        <w:t xml:space="preserve"> other areas in the country, we </w:t>
      </w:r>
      <w:r w:rsidR="00EE6F53">
        <w:rPr>
          <w:rFonts w:ascii="Arial" w:hAnsi="Arial" w:cs="Arial"/>
        </w:rPr>
        <w:t xml:space="preserve">have </w:t>
      </w:r>
      <w:r>
        <w:rPr>
          <w:rFonts w:ascii="Arial" w:hAnsi="Arial" w:cs="Arial"/>
        </w:rPr>
        <w:t xml:space="preserve">more people in Gloucestershire living </w:t>
      </w:r>
      <w:r w:rsidR="004D370D">
        <w:rPr>
          <w:rFonts w:ascii="Arial" w:hAnsi="Arial" w:cs="Arial"/>
        </w:rPr>
        <w:t xml:space="preserve">longer </w:t>
      </w:r>
      <w:r>
        <w:rPr>
          <w:rFonts w:ascii="Arial" w:hAnsi="Arial" w:cs="Arial"/>
        </w:rPr>
        <w:t>with multiple long-term conditions.</w:t>
      </w:r>
    </w:p>
    <w:p w14:paraId="4AE40276" w14:textId="77777777" w:rsidR="001D1182" w:rsidRDefault="00EE6F53" w:rsidP="00F74438">
      <w:pPr>
        <w:rPr>
          <w:rFonts w:ascii="Arial" w:hAnsi="Arial" w:cs="Arial"/>
        </w:rPr>
      </w:pPr>
      <w:r>
        <w:rPr>
          <w:rFonts w:ascii="Arial" w:hAnsi="Arial" w:cs="Arial"/>
        </w:rPr>
        <w:t xml:space="preserve">Our well-established Clinical Programme Approach is our local response to the national ambitions set out in the national </w:t>
      </w:r>
      <w:hyperlink r:id="rId21" w:history="1">
        <w:r w:rsidRPr="00EE6F53">
          <w:rPr>
            <w:rStyle w:val="Hyperlink"/>
            <w:rFonts w:ascii="Arial" w:hAnsi="Arial" w:cs="Arial"/>
          </w:rPr>
          <w:t>Major Conditions Strategy</w:t>
        </w:r>
      </w:hyperlink>
      <w:r>
        <w:rPr>
          <w:rFonts w:ascii="Arial" w:hAnsi="Arial" w:cs="Arial"/>
        </w:rPr>
        <w:t xml:space="preserve">. </w:t>
      </w:r>
      <w:r w:rsidR="00F1619C">
        <w:rPr>
          <w:rFonts w:ascii="Arial" w:hAnsi="Arial" w:cs="Arial"/>
        </w:rPr>
        <w:t xml:space="preserve">This section describes </w:t>
      </w:r>
      <w:r w:rsidR="001D1182">
        <w:rPr>
          <w:rFonts w:ascii="Arial" w:hAnsi="Arial" w:cs="Arial"/>
        </w:rPr>
        <w:t>our response to four of these areas – cancer, CVD (including stroke), diabetes and respiratory conditions.</w:t>
      </w:r>
    </w:p>
    <w:p w14:paraId="189A438B" w14:textId="0628768F" w:rsidR="00F74438" w:rsidRDefault="00774B33" w:rsidP="00F74438">
      <w:pPr>
        <w:rPr>
          <w:rFonts w:ascii="Arial" w:hAnsi="Arial" w:cs="Arial"/>
        </w:rPr>
      </w:pPr>
      <w:r w:rsidRPr="00126B59">
        <w:rPr>
          <w:rFonts w:ascii="Arial" w:hAnsi="Arial" w:cs="Arial"/>
        </w:rPr>
        <w:t xml:space="preserve">Across these areas, </w:t>
      </w:r>
      <w:r w:rsidR="00326D00" w:rsidRPr="00126B59">
        <w:rPr>
          <w:rFonts w:ascii="Arial" w:hAnsi="Arial" w:cs="Arial"/>
        </w:rPr>
        <w:t xml:space="preserve">we want </w:t>
      </w:r>
      <w:r w:rsidR="00126B59" w:rsidRPr="00126B59">
        <w:rPr>
          <w:rFonts w:ascii="Arial" w:hAnsi="Arial" w:cs="Arial"/>
        </w:rPr>
        <w:t>to</w:t>
      </w:r>
      <w:r w:rsidR="00232423">
        <w:rPr>
          <w:rFonts w:ascii="Arial" w:hAnsi="Arial" w:cs="Arial"/>
        </w:rPr>
        <w:t xml:space="preserve"> do</w:t>
      </w:r>
      <w:r w:rsidR="00093B1D">
        <w:rPr>
          <w:rFonts w:ascii="Arial" w:hAnsi="Arial" w:cs="Arial"/>
        </w:rPr>
        <w:t xml:space="preserve"> </w:t>
      </w:r>
      <w:r w:rsidR="006B28B9">
        <w:rPr>
          <w:rFonts w:ascii="Arial" w:hAnsi="Arial" w:cs="Arial"/>
        </w:rPr>
        <w:t>educate people about preventing serious conditions</w:t>
      </w:r>
      <w:r w:rsidR="007014C7">
        <w:rPr>
          <w:rFonts w:ascii="Arial" w:hAnsi="Arial" w:cs="Arial"/>
        </w:rPr>
        <w:t xml:space="preserve"> before it occurs</w:t>
      </w:r>
      <w:r w:rsidR="00B55123">
        <w:rPr>
          <w:rFonts w:ascii="Arial" w:hAnsi="Arial" w:cs="Arial"/>
        </w:rPr>
        <w:t xml:space="preserve"> (primary prevention)</w:t>
      </w:r>
      <w:r w:rsidR="006B28B9">
        <w:rPr>
          <w:rFonts w:ascii="Arial" w:hAnsi="Arial" w:cs="Arial"/>
        </w:rPr>
        <w:t xml:space="preserve">, </w:t>
      </w:r>
      <w:proofErr w:type="gramStart"/>
      <w:r w:rsidR="00DF652E">
        <w:rPr>
          <w:rFonts w:ascii="Arial" w:hAnsi="Arial" w:cs="Arial"/>
        </w:rPr>
        <w:t>diagnose</w:t>
      </w:r>
      <w:proofErr w:type="gramEnd"/>
      <w:r w:rsidR="00D35EB9">
        <w:rPr>
          <w:rFonts w:ascii="Arial" w:hAnsi="Arial" w:cs="Arial"/>
        </w:rPr>
        <w:t xml:space="preserve"> </w:t>
      </w:r>
      <w:r w:rsidR="00CD597F">
        <w:rPr>
          <w:rFonts w:ascii="Arial" w:hAnsi="Arial" w:cs="Arial"/>
        </w:rPr>
        <w:t xml:space="preserve">and treat </w:t>
      </w:r>
      <w:r w:rsidR="00D35EB9">
        <w:rPr>
          <w:rFonts w:ascii="Arial" w:hAnsi="Arial" w:cs="Arial"/>
        </w:rPr>
        <w:t>people earlier</w:t>
      </w:r>
      <w:r w:rsidR="00B55123">
        <w:rPr>
          <w:rFonts w:ascii="Arial" w:hAnsi="Arial" w:cs="Arial"/>
        </w:rPr>
        <w:t xml:space="preserve"> (secondary </w:t>
      </w:r>
      <w:r w:rsidR="00B55123">
        <w:rPr>
          <w:rFonts w:ascii="Arial" w:hAnsi="Arial" w:cs="Arial"/>
        </w:rPr>
        <w:t>prevention)</w:t>
      </w:r>
      <w:r w:rsidR="006B28B9">
        <w:rPr>
          <w:rFonts w:ascii="Arial" w:hAnsi="Arial" w:cs="Arial"/>
        </w:rPr>
        <w:t xml:space="preserve">, </w:t>
      </w:r>
      <w:r w:rsidR="00126B59" w:rsidRPr="00126B59">
        <w:rPr>
          <w:rFonts w:ascii="Arial" w:hAnsi="Arial" w:cs="Arial"/>
        </w:rPr>
        <w:t>support people to live well with long-term conditions and where possible support them to manage their conditions at home</w:t>
      </w:r>
      <w:r w:rsidR="007C0C9F">
        <w:rPr>
          <w:rFonts w:ascii="Arial" w:hAnsi="Arial" w:cs="Arial"/>
        </w:rPr>
        <w:t xml:space="preserve"> (tertiary prevention)</w:t>
      </w:r>
      <w:r w:rsidR="00126B59" w:rsidRPr="00126B59">
        <w:rPr>
          <w:rFonts w:ascii="Arial" w:hAnsi="Arial" w:cs="Arial"/>
        </w:rPr>
        <w:t xml:space="preserve">. </w:t>
      </w:r>
    </w:p>
    <w:p w14:paraId="20A8D6A7" w14:textId="338A7088" w:rsidR="00230910" w:rsidRDefault="00230910" w:rsidP="00F74438">
      <w:pPr>
        <w:rPr>
          <w:rFonts w:ascii="Arial" w:hAnsi="Arial" w:cs="Arial"/>
        </w:rPr>
      </w:pPr>
      <w:r>
        <w:rPr>
          <w:rFonts w:ascii="Arial" w:hAnsi="Arial" w:cs="Arial"/>
        </w:rPr>
        <w:t>Whilst our response here describes the work we are doing on addressing individual diseases, we are also shifting more towards integrated care – recognising that many people in Gloucestershire are living with multiple-long-term conditions.</w:t>
      </w:r>
    </w:p>
    <w:p w14:paraId="60693644" w14:textId="7BA56165" w:rsidR="00E03F4D" w:rsidRPr="00970BC6" w:rsidRDefault="006B4F56" w:rsidP="0020281E">
      <w:pPr>
        <w:rPr>
          <w:rFonts w:ascii="Arial" w:hAnsi="Arial" w:cs="Arial"/>
        </w:rPr>
        <w:sectPr w:rsidR="00E03F4D" w:rsidRPr="00970BC6" w:rsidSect="00073F2D">
          <w:type w:val="continuous"/>
          <w:pgSz w:w="11906" w:h="16838"/>
          <w:pgMar w:top="851" w:right="1133" w:bottom="1440" w:left="851" w:header="708" w:footer="708" w:gutter="0"/>
          <w:cols w:num="2" w:space="708"/>
          <w:docGrid w:linePitch="360"/>
        </w:sectPr>
      </w:pPr>
      <w:r>
        <w:rPr>
          <w:rFonts w:ascii="Arial" w:hAnsi="Arial" w:cs="Arial"/>
        </w:rPr>
        <w:t>Our 5</w:t>
      </w:r>
      <w:r w:rsidR="00970BC6">
        <w:rPr>
          <w:rFonts w:ascii="Arial" w:hAnsi="Arial" w:cs="Arial"/>
        </w:rPr>
        <w:t>-</w:t>
      </w:r>
      <w:r>
        <w:rPr>
          <w:rFonts w:ascii="Arial" w:hAnsi="Arial" w:cs="Arial"/>
        </w:rPr>
        <w:t xml:space="preserve">year ambitions are stretching, given that </w:t>
      </w:r>
      <w:r w:rsidR="002B70BB">
        <w:rPr>
          <w:rFonts w:ascii="Arial" w:hAnsi="Arial" w:cs="Arial"/>
        </w:rPr>
        <w:t>many of these changes will take time to deliver.</w:t>
      </w:r>
      <w:r w:rsidR="00970BC6">
        <w:rPr>
          <w:rFonts w:ascii="Arial" w:hAnsi="Arial" w:cs="Arial"/>
        </w:rPr>
        <w:t xml:space="preserve"> But there is a commitment from across all partners to both prevent as well as support people living with these long-term conditions. </w:t>
      </w:r>
    </w:p>
    <w:p w14:paraId="65BD2141" w14:textId="3B0C894A" w:rsidR="006B3AE0" w:rsidRDefault="006B3AE0" w:rsidP="006B3AE0"/>
    <w:tbl>
      <w:tblPr>
        <w:tblStyle w:val="TableGrid"/>
        <w:tblW w:w="10207"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207"/>
      </w:tblGrid>
      <w:tr w:rsidR="005A0E26" w14:paraId="2ED9E4A0" w14:textId="77777777" w:rsidTr="00F56732">
        <w:tc>
          <w:tcPr>
            <w:tcW w:w="10207" w:type="dxa"/>
            <w:shd w:val="clear" w:color="auto" w:fill="C00000"/>
          </w:tcPr>
          <w:p w14:paraId="245150E9" w14:textId="630E7DD7" w:rsidR="006B3AE0" w:rsidRDefault="004846F9" w:rsidP="00F56732">
            <w:pPr>
              <w:rPr>
                <w:rFonts w:ascii="Arial" w:hAnsi="Arial" w:cs="Arial"/>
                <w:b/>
                <w:sz w:val="24"/>
                <w:szCs w:val="24"/>
              </w:rPr>
            </w:pPr>
            <w:r>
              <w:rPr>
                <w:rFonts w:ascii="Arial" w:hAnsi="Arial" w:cs="Arial"/>
                <w:b/>
                <w:color w:val="FFFFFF" w:themeColor="background1"/>
              </w:rPr>
              <w:t>We will contribute to the following long-term outcomes over the next 5 years and beyond:</w:t>
            </w:r>
          </w:p>
        </w:tc>
      </w:tr>
      <w:tr w:rsidR="005A0E26" w14:paraId="314F6046" w14:textId="77777777" w:rsidTr="00F56732">
        <w:tc>
          <w:tcPr>
            <w:tcW w:w="10207" w:type="dxa"/>
          </w:tcPr>
          <w:p w14:paraId="3DFE9E16" w14:textId="77777777" w:rsidR="00F23F5B" w:rsidRDefault="00F23F5B" w:rsidP="00580DEA">
            <w:pPr>
              <w:pStyle w:val="ListParagraph"/>
              <w:numPr>
                <w:ilvl w:val="0"/>
                <w:numId w:val="10"/>
              </w:numPr>
              <w:rPr>
                <w:rFonts w:ascii="Arial" w:hAnsi="Arial" w:cs="Arial"/>
              </w:rPr>
            </w:pPr>
            <w:r>
              <w:rPr>
                <w:rFonts w:ascii="Arial" w:hAnsi="Arial" w:cs="Arial"/>
              </w:rPr>
              <w:t xml:space="preserve">Continue to increase early diagnosis in primary care for key long-term conditions including </w:t>
            </w:r>
            <w:r w:rsidR="00081716">
              <w:rPr>
                <w:rFonts w:ascii="Arial" w:hAnsi="Arial" w:cs="Arial"/>
              </w:rPr>
              <w:t xml:space="preserve">type 2 </w:t>
            </w:r>
            <w:r>
              <w:rPr>
                <w:rFonts w:ascii="Arial" w:hAnsi="Arial" w:cs="Arial"/>
              </w:rPr>
              <w:t>diabetes, CVD</w:t>
            </w:r>
            <w:r w:rsidR="008E4A2F">
              <w:rPr>
                <w:rFonts w:ascii="Arial" w:hAnsi="Arial" w:cs="Arial"/>
              </w:rPr>
              <w:t xml:space="preserve">, </w:t>
            </w:r>
            <w:proofErr w:type="gramStart"/>
            <w:r w:rsidR="008E4A2F">
              <w:rPr>
                <w:rFonts w:ascii="Arial" w:hAnsi="Arial" w:cs="Arial"/>
              </w:rPr>
              <w:t>cancer</w:t>
            </w:r>
            <w:proofErr w:type="gramEnd"/>
            <w:r w:rsidR="008E4A2F">
              <w:rPr>
                <w:rFonts w:ascii="Arial" w:hAnsi="Arial" w:cs="Arial"/>
              </w:rPr>
              <w:t xml:space="preserve"> and respiratory</w:t>
            </w:r>
            <w:r w:rsidR="004D370D">
              <w:rPr>
                <w:rFonts w:ascii="Arial" w:hAnsi="Arial" w:cs="Arial"/>
              </w:rPr>
              <w:t xml:space="preserve"> conditions such as COPD and asthma</w:t>
            </w:r>
            <w:r w:rsidR="008E4A2F">
              <w:rPr>
                <w:rFonts w:ascii="Arial" w:hAnsi="Arial" w:cs="Arial"/>
              </w:rPr>
              <w:t>.</w:t>
            </w:r>
          </w:p>
          <w:p w14:paraId="6C038AEE" w14:textId="77777777" w:rsidR="00697DEB" w:rsidRDefault="00F92C94" w:rsidP="00580DEA">
            <w:pPr>
              <w:pStyle w:val="ListParagraph"/>
              <w:numPr>
                <w:ilvl w:val="0"/>
                <w:numId w:val="10"/>
              </w:numPr>
              <w:rPr>
                <w:rFonts w:ascii="Arial" w:hAnsi="Arial" w:cs="Arial"/>
              </w:rPr>
            </w:pPr>
            <w:r>
              <w:rPr>
                <w:rFonts w:ascii="Arial" w:hAnsi="Arial" w:cs="Arial"/>
              </w:rPr>
              <w:t xml:space="preserve">Slow the growth in </w:t>
            </w:r>
            <w:r w:rsidR="00475598">
              <w:rPr>
                <w:rFonts w:ascii="Arial" w:hAnsi="Arial" w:cs="Arial"/>
              </w:rPr>
              <w:t>A&amp;E attendances, ED admissions and acute length of stay for</w:t>
            </w:r>
            <w:r w:rsidR="004846F9">
              <w:rPr>
                <w:rFonts w:ascii="Arial" w:hAnsi="Arial" w:cs="Arial"/>
              </w:rPr>
              <w:t xml:space="preserve"> major long-term conditions</w:t>
            </w:r>
            <w:r w:rsidR="00475598">
              <w:rPr>
                <w:rFonts w:ascii="Arial" w:hAnsi="Arial" w:cs="Arial"/>
              </w:rPr>
              <w:t xml:space="preserve"> – diabetes; CVD (including heart attack, stroke, heart failure)</w:t>
            </w:r>
            <w:r w:rsidR="00553F86">
              <w:rPr>
                <w:rFonts w:ascii="Arial" w:hAnsi="Arial" w:cs="Arial"/>
              </w:rPr>
              <w:t xml:space="preserve"> and</w:t>
            </w:r>
            <w:r w:rsidR="00137CB5">
              <w:rPr>
                <w:rFonts w:ascii="Arial" w:hAnsi="Arial" w:cs="Arial"/>
              </w:rPr>
              <w:t xml:space="preserve"> </w:t>
            </w:r>
            <w:r w:rsidR="00F23F5B">
              <w:rPr>
                <w:rFonts w:ascii="Arial" w:hAnsi="Arial" w:cs="Arial"/>
              </w:rPr>
              <w:t>respiratory</w:t>
            </w:r>
            <w:r w:rsidR="004D370D">
              <w:rPr>
                <w:rFonts w:ascii="Arial" w:hAnsi="Arial" w:cs="Arial"/>
              </w:rPr>
              <w:t xml:space="preserve"> conditions </w:t>
            </w:r>
            <w:r w:rsidR="009E48E1">
              <w:rPr>
                <w:rFonts w:ascii="Arial" w:hAnsi="Arial" w:cs="Arial"/>
              </w:rPr>
              <w:t xml:space="preserve">- </w:t>
            </w:r>
            <w:r w:rsidR="008D5B10">
              <w:rPr>
                <w:rFonts w:ascii="Arial" w:hAnsi="Arial" w:cs="Arial"/>
              </w:rPr>
              <w:t xml:space="preserve">and the number of patients diagnosed with cancer following an emergency admission. </w:t>
            </w:r>
          </w:p>
          <w:p w14:paraId="5EF5BD9A" w14:textId="77777777" w:rsidR="006B3AE0" w:rsidRDefault="00697DEB" w:rsidP="00580DEA">
            <w:pPr>
              <w:pStyle w:val="ListParagraph"/>
              <w:numPr>
                <w:ilvl w:val="0"/>
                <w:numId w:val="10"/>
              </w:numPr>
              <w:rPr>
                <w:rFonts w:ascii="Arial" w:hAnsi="Arial" w:cs="Arial"/>
              </w:rPr>
            </w:pPr>
            <w:r>
              <w:rPr>
                <w:rFonts w:ascii="Arial" w:hAnsi="Arial" w:cs="Arial"/>
              </w:rPr>
              <w:t xml:space="preserve">Contribute to slowing the growth in people living with long-term conditions including diabetes, CVD, </w:t>
            </w:r>
            <w:r w:rsidR="002B4362">
              <w:rPr>
                <w:rFonts w:ascii="Arial" w:hAnsi="Arial" w:cs="Arial"/>
              </w:rPr>
              <w:t xml:space="preserve">cancer and </w:t>
            </w:r>
            <w:r>
              <w:rPr>
                <w:rFonts w:ascii="Arial" w:hAnsi="Arial" w:cs="Arial"/>
              </w:rPr>
              <w:t>respiratory</w:t>
            </w:r>
            <w:r w:rsidR="002B4362">
              <w:rPr>
                <w:rFonts w:ascii="Arial" w:hAnsi="Arial" w:cs="Arial"/>
              </w:rPr>
              <w:t>.</w:t>
            </w:r>
            <w:r w:rsidR="00C203CA">
              <w:rPr>
                <w:rFonts w:ascii="Arial" w:hAnsi="Arial" w:cs="Arial"/>
              </w:rPr>
              <w:t xml:space="preserve"> Empowering people to live well and self</w:t>
            </w:r>
            <w:r w:rsidR="009609ED">
              <w:rPr>
                <w:rFonts w:ascii="Arial" w:hAnsi="Arial" w:cs="Arial"/>
              </w:rPr>
              <w:t>-</w:t>
            </w:r>
            <w:r w:rsidR="00C203CA">
              <w:rPr>
                <w:rFonts w:ascii="Arial" w:hAnsi="Arial" w:cs="Arial"/>
              </w:rPr>
              <w:t>manage conditions.</w:t>
            </w:r>
          </w:p>
          <w:p w14:paraId="4051597D" w14:textId="77777777" w:rsidR="006B3AE0" w:rsidRDefault="006B3AE0" w:rsidP="00F56732">
            <w:pPr>
              <w:rPr>
                <w:rFonts w:ascii="Arial" w:hAnsi="Arial" w:cs="Arial"/>
                <w:b/>
                <w:sz w:val="24"/>
                <w:szCs w:val="24"/>
              </w:rPr>
            </w:pPr>
          </w:p>
        </w:tc>
      </w:tr>
    </w:tbl>
    <w:p w14:paraId="3FB02203" w14:textId="77777777" w:rsidR="006B3AE0" w:rsidRDefault="006B3AE0" w:rsidP="006B3AE0">
      <w:pPr>
        <w:ind w:left="-567"/>
        <w:rPr>
          <w:rFonts w:ascii="Arial" w:hAnsi="Arial" w:cs="Arial"/>
          <w:b/>
          <w:sz w:val="24"/>
          <w:szCs w:val="24"/>
        </w:rPr>
      </w:pPr>
    </w:p>
    <w:p w14:paraId="21C34338" w14:textId="2D4ADC14" w:rsidR="006B3AE0" w:rsidRPr="002D3E88" w:rsidRDefault="006B3AE0" w:rsidP="000528AB">
      <w:pPr>
        <w:ind w:left="-142"/>
        <w:rPr>
          <w:rFonts w:ascii="Arial" w:hAnsi="Arial" w:cs="Arial"/>
          <w:b/>
          <w:sz w:val="24"/>
          <w:szCs w:val="24"/>
        </w:rPr>
      </w:pPr>
      <w:r w:rsidRPr="002D3E88">
        <w:rPr>
          <w:rFonts w:ascii="Arial" w:hAnsi="Arial" w:cs="Arial"/>
          <w:b/>
          <w:sz w:val="24"/>
          <w:szCs w:val="24"/>
        </w:rPr>
        <w:t>Over the last year we have:</w:t>
      </w:r>
    </w:p>
    <w:tbl>
      <w:tblPr>
        <w:tblStyle w:val="TableGrid4"/>
        <w:tblW w:w="10207"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207"/>
      </w:tblGrid>
      <w:tr w:rsidR="005A0E26" w:rsidRPr="002D3E88" w14:paraId="3EAC75EE" w14:textId="77777777" w:rsidTr="00E42FD2">
        <w:tc>
          <w:tcPr>
            <w:tcW w:w="10207" w:type="dxa"/>
            <w:shd w:val="clear" w:color="auto" w:fill="C00000"/>
          </w:tcPr>
          <w:p w14:paraId="5AF6872B" w14:textId="77777777" w:rsidR="006B3AE0" w:rsidRPr="002D3E88" w:rsidRDefault="006B3AE0" w:rsidP="00213E52">
            <w:pPr>
              <w:ind w:left="0" w:firstLine="0"/>
              <w:jc w:val="left"/>
              <w:rPr>
                <w:rFonts w:ascii="Arial" w:hAnsi="Arial" w:cs="Arial"/>
                <w:b/>
                <w:bCs/>
                <w:color w:val="FFFFFF" w:themeColor="background1"/>
              </w:rPr>
            </w:pPr>
            <w:r w:rsidRPr="002D3E88">
              <w:rPr>
                <w:rFonts w:ascii="Arial" w:hAnsi="Arial" w:cs="Arial"/>
                <w:b/>
                <w:bCs/>
                <w:color w:val="FFFFFF" w:themeColor="background1"/>
              </w:rPr>
              <w:t>What we have done</w:t>
            </w:r>
          </w:p>
        </w:tc>
      </w:tr>
      <w:tr w:rsidR="006B3AE0" w:rsidRPr="002D3E88" w14:paraId="0289479B" w14:textId="77777777" w:rsidTr="00E42FD2">
        <w:tc>
          <w:tcPr>
            <w:tcW w:w="10207" w:type="dxa"/>
          </w:tcPr>
          <w:p w14:paraId="5EACEFD2" w14:textId="1E6AE33F" w:rsidR="000A3FAC" w:rsidRPr="000A3FAC" w:rsidRDefault="000A3FAC" w:rsidP="00890ED7">
            <w:pPr>
              <w:ind w:left="0" w:firstLine="0"/>
              <w:jc w:val="left"/>
              <w:rPr>
                <w:rFonts w:ascii="Arial" w:hAnsi="Arial" w:cs="Arial"/>
                <w:b/>
                <w:bCs/>
              </w:rPr>
            </w:pPr>
            <w:r w:rsidRPr="000A3FAC">
              <w:rPr>
                <w:rFonts w:ascii="Arial" w:hAnsi="Arial" w:cs="Arial"/>
                <w:b/>
                <w:bCs/>
              </w:rPr>
              <w:t>Diabetes</w:t>
            </w:r>
          </w:p>
          <w:p w14:paraId="6C0BB8A7" w14:textId="63A8D2D4" w:rsidR="006B3AE0" w:rsidRDefault="00CA7CCD" w:rsidP="00580DEA">
            <w:pPr>
              <w:numPr>
                <w:ilvl w:val="0"/>
                <w:numId w:val="7"/>
              </w:numPr>
              <w:jc w:val="left"/>
              <w:rPr>
                <w:rFonts w:ascii="Arial" w:hAnsi="Arial" w:cs="Arial"/>
              </w:rPr>
            </w:pPr>
            <w:r>
              <w:rPr>
                <w:rFonts w:ascii="Arial" w:hAnsi="Arial" w:cs="Arial"/>
              </w:rPr>
              <w:t>W</w:t>
            </w:r>
            <w:r w:rsidR="00A91838" w:rsidRPr="00A91838">
              <w:rPr>
                <w:rFonts w:ascii="Arial" w:hAnsi="Arial" w:cs="Arial"/>
              </w:rPr>
              <w:t>idened access to diabetes technology in line with NICE guidelines through our promotion and funding of Continuous Glucose Monitoring.</w:t>
            </w:r>
          </w:p>
          <w:p w14:paraId="5C2FC4B4" w14:textId="77777777" w:rsidR="00187E95" w:rsidRPr="009B0962" w:rsidRDefault="00CA7CCD" w:rsidP="00580DEA">
            <w:pPr>
              <w:numPr>
                <w:ilvl w:val="0"/>
                <w:numId w:val="7"/>
              </w:numPr>
              <w:spacing w:line="259" w:lineRule="auto"/>
              <w:jc w:val="left"/>
              <w:rPr>
                <w:rFonts w:ascii="Arial" w:hAnsi="Arial" w:cs="Arial"/>
              </w:rPr>
            </w:pPr>
            <w:r>
              <w:rPr>
                <w:rFonts w:ascii="Arial" w:hAnsi="Arial" w:cs="Arial"/>
              </w:rPr>
              <w:t>C</w:t>
            </w:r>
            <w:r w:rsidR="00B37C41" w:rsidRPr="00B37C41">
              <w:rPr>
                <w:rFonts w:ascii="Arial" w:hAnsi="Arial" w:cs="Arial"/>
              </w:rPr>
              <w:t>ommissioned the creation of Diabetes Champion roles in primary care</w:t>
            </w:r>
            <w:r w:rsidR="00187E95">
              <w:rPr>
                <w:rFonts w:ascii="Arial" w:hAnsi="Arial" w:cs="Arial"/>
              </w:rPr>
              <w:t xml:space="preserve"> to support the upskilling of the primary care workforce.</w:t>
            </w:r>
          </w:p>
          <w:p w14:paraId="6D0DC268" w14:textId="54A51552" w:rsidR="0034249B" w:rsidRDefault="00CB3510" w:rsidP="00580DEA">
            <w:pPr>
              <w:numPr>
                <w:ilvl w:val="0"/>
                <w:numId w:val="7"/>
              </w:numPr>
              <w:spacing w:line="259" w:lineRule="auto"/>
              <w:jc w:val="left"/>
              <w:rPr>
                <w:rFonts w:ascii="Arial" w:hAnsi="Arial" w:cs="Arial"/>
              </w:rPr>
            </w:pPr>
            <w:r>
              <w:rPr>
                <w:rFonts w:ascii="Arial" w:hAnsi="Arial" w:cs="Arial"/>
              </w:rPr>
              <w:t xml:space="preserve">Participated </w:t>
            </w:r>
            <w:r w:rsidR="00EE69CC">
              <w:rPr>
                <w:rFonts w:ascii="Arial" w:hAnsi="Arial" w:cs="Arial"/>
              </w:rPr>
              <w:t>in initiatives to improve</w:t>
            </w:r>
            <w:r w:rsidR="00CA7CCD" w:rsidRPr="00CA7CCD">
              <w:rPr>
                <w:rFonts w:ascii="Arial" w:hAnsi="Arial" w:cs="Arial"/>
              </w:rPr>
              <w:t xml:space="preserve"> outcomes for people with early onset Type 2 diabetes (</w:t>
            </w:r>
            <w:r w:rsidR="00EE69CC">
              <w:rPr>
                <w:rFonts w:ascii="Arial" w:hAnsi="Arial" w:cs="Arial"/>
              </w:rPr>
              <w:t>aged</w:t>
            </w:r>
            <w:r w:rsidR="00CA7CCD" w:rsidRPr="00CA7CCD">
              <w:rPr>
                <w:rFonts w:ascii="Arial" w:hAnsi="Arial" w:cs="Arial"/>
              </w:rPr>
              <w:t xml:space="preserve"> 18-39).</w:t>
            </w:r>
          </w:p>
          <w:p w14:paraId="5B2A95D3" w14:textId="4F20991F" w:rsidR="000A3FAC" w:rsidRPr="000A3FAC" w:rsidRDefault="000A3FAC" w:rsidP="00890ED7">
            <w:pPr>
              <w:ind w:left="0" w:firstLine="0"/>
              <w:jc w:val="left"/>
              <w:rPr>
                <w:rFonts w:ascii="Arial" w:hAnsi="Arial" w:cs="Arial"/>
                <w:b/>
                <w:bCs/>
              </w:rPr>
            </w:pPr>
            <w:r w:rsidRPr="000A3FAC">
              <w:rPr>
                <w:rFonts w:ascii="Arial" w:hAnsi="Arial" w:cs="Arial"/>
                <w:b/>
                <w:bCs/>
              </w:rPr>
              <w:t>Respiratory</w:t>
            </w:r>
          </w:p>
          <w:p w14:paraId="49A8BBD3" w14:textId="77777777" w:rsidR="004D370D" w:rsidRDefault="004D370D" w:rsidP="00580DEA">
            <w:pPr>
              <w:numPr>
                <w:ilvl w:val="0"/>
                <w:numId w:val="7"/>
              </w:numPr>
              <w:jc w:val="left"/>
              <w:rPr>
                <w:rFonts w:ascii="Arial" w:hAnsi="Arial" w:cs="Arial"/>
              </w:rPr>
            </w:pPr>
            <w:r>
              <w:rPr>
                <w:rFonts w:ascii="Arial" w:hAnsi="Arial" w:cs="Arial"/>
              </w:rPr>
              <w:t>I</w:t>
            </w:r>
            <w:r w:rsidRPr="005C6B55">
              <w:rPr>
                <w:rFonts w:ascii="Arial" w:hAnsi="Arial" w:cs="Arial"/>
              </w:rPr>
              <w:t>ncreased the number of</w:t>
            </w:r>
            <w:r>
              <w:rPr>
                <w:rFonts w:ascii="Arial" w:hAnsi="Arial" w:cs="Arial"/>
              </w:rPr>
              <w:t xml:space="preserve"> quality assured</w:t>
            </w:r>
            <w:r w:rsidRPr="005C6B55">
              <w:rPr>
                <w:rFonts w:ascii="Arial" w:hAnsi="Arial" w:cs="Arial"/>
              </w:rPr>
              <w:t xml:space="preserve"> diagnostic tests for </w:t>
            </w:r>
            <w:r>
              <w:rPr>
                <w:rFonts w:ascii="Arial" w:hAnsi="Arial" w:cs="Arial"/>
              </w:rPr>
              <w:t>COPD and asthma</w:t>
            </w:r>
            <w:r w:rsidRPr="005C6B55">
              <w:rPr>
                <w:rFonts w:ascii="Arial" w:hAnsi="Arial" w:cs="Arial"/>
              </w:rPr>
              <w:t xml:space="preserve"> conducted in primary care</w:t>
            </w:r>
            <w:r>
              <w:rPr>
                <w:rFonts w:ascii="Arial" w:hAnsi="Arial" w:cs="Arial"/>
              </w:rPr>
              <w:t xml:space="preserve"> which are helping to </w:t>
            </w:r>
            <w:r w:rsidRPr="005C6B55">
              <w:rPr>
                <w:rFonts w:ascii="Arial" w:hAnsi="Arial" w:cs="Arial"/>
              </w:rPr>
              <w:t xml:space="preserve">ensure that people get the correct treatment at an earlier </w:t>
            </w:r>
            <w:r>
              <w:rPr>
                <w:rFonts w:ascii="Arial" w:hAnsi="Arial" w:cs="Arial"/>
              </w:rPr>
              <w:t>stage and optimise their medications.</w:t>
            </w:r>
          </w:p>
          <w:p w14:paraId="693A5821" w14:textId="49775C11" w:rsidR="004D370D" w:rsidRDefault="004D370D" w:rsidP="00580DEA">
            <w:pPr>
              <w:numPr>
                <w:ilvl w:val="0"/>
                <w:numId w:val="7"/>
              </w:numPr>
              <w:jc w:val="left"/>
              <w:rPr>
                <w:rFonts w:ascii="Arial" w:hAnsi="Arial" w:cs="Arial"/>
              </w:rPr>
            </w:pPr>
            <w:r>
              <w:rPr>
                <w:rFonts w:ascii="Arial" w:hAnsi="Arial" w:cs="Arial"/>
              </w:rPr>
              <w:t>L</w:t>
            </w:r>
            <w:r w:rsidRPr="007E7D5E">
              <w:rPr>
                <w:rFonts w:ascii="Arial" w:hAnsi="Arial" w:cs="Arial"/>
              </w:rPr>
              <w:t xml:space="preserve">aunched </w:t>
            </w:r>
            <w:r>
              <w:rPr>
                <w:rFonts w:ascii="Arial" w:hAnsi="Arial" w:cs="Arial"/>
              </w:rPr>
              <w:t>two</w:t>
            </w:r>
            <w:r w:rsidRPr="007E7D5E">
              <w:rPr>
                <w:rFonts w:ascii="Arial" w:hAnsi="Arial" w:cs="Arial"/>
              </w:rPr>
              <w:t xml:space="preserve"> Acute Respiratory Infection (ARI) Hubs in January 2023 in some of the most disadvantaged communities in Gloucestershire</w:t>
            </w:r>
            <w:r>
              <w:rPr>
                <w:rFonts w:ascii="Arial" w:hAnsi="Arial" w:cs="Arial"/>
              </w:rPr>
              <w:t xml:space="preserve">, reducing secondary care related </w:t>
            </w:r>
            <w:r w:rsidR="00173961" w:rsidRPr="00F47594">
              <w:rPr>
                <w:rFonts w:ascii="Arial" w:hAnsi="Arial" w:cs="Arial"/>
              </w:rPr>
              <w:t>attendances</w:t>
            </w:r>
            <w:r w:rsidRPr="00F47594">
              <w:rPr>
                <w:rFonts w:ascii="Arial" w:hAnsi="Arial" w:cs="Arial"/>
              </w:rPr>
              <w:t>,</w:t>
            </w:r>
            <w:r>
              <w:rPr>
                <w:rFonts w:ascii="Arial" w:hAnsi="Arial" w:cs="Arial"/>
              </w:rPr>
              <w:t xml:space="preserve"> providing more effective management of acute presentations and optimising referrals into the virtual ward.</w:t>
            </w:r>
          </w:p>
          <w:p w14:paraId="7E53D8F4" w14:textId="77777777" w:rsidR="004D370D" w:rsidRDefault="004D370D" w:rsidP="00580DEA">
            <w:pPr>
              <w:numPr>
                <w:ilvl w:val="0"/>
                <w:numId w:val="7"/>
              </w:numPr>
              <w:jc w:val="left"/>
              <w:rPr>
                <w:rFonts w:ascii="Arial" w:hAnsi="Arial" w:cs="Arial"/>
              </w:rPr>
            </w:pPr>
            <w:r>
              <w:rPr>
                <w:rFonts w:ascii="Arial" w:hAnsi="Arial" w:cs="Arial"/>
              </w:rPr>
              <w:lastRenderedPageBreak/>
              <w:t xml:space="preserve">Embedded COPD and Asthma diagnostic testing within Primary Care and the ongoing development of the Respiratory Champion role to support the upskilling of Primary Care respiratory workforce. </w:t>
            </w:r>
          </w:p>
          <w:p w14:paraId="71B70937" w14:textId="77777777" w:rsidR="004D370D" w:rsidRDefault="004D370D" w:rsidP="00580DEA">
            <w:pPr>
              <w:numPr>
                <w:ilvl w:val="0"/>
                <w:numId w:val="7"/>
              </w:numPr>
              <w:jc w:val="left"/>
              <w:rPr>
                <w:rFonts w:ascii="Arial" w:hAnsi="Arial" w:cs="Arial"/>
              </w:rPr>
            </w:pPr>
            <w:r>
              <w:rPr>
                <w:rFonts w:ascii="Arial" w:hAnsi="Arial" w:cs="Arial"/>
              </w:rPr>
              <w:t xml:space="preserve">Continued to provide Integrated Community Clinics with a view to reviewing complex respiratory and other breathlessness patients to improve their management plans within the community which would include medicines optimisation. </w:t>
            </w:r>
          </w:p>
          <w:p w14:paraId="15E9777F" w14:textId="77777777" w:rsidR="004D370D" w:rsidRDefault="004D370D" w:rsidP="00580DEA">
            <w:pPr>
              <w:numPr>
                <w:ilvl w:val="0"/>
                <w:numId w:val="7"/>
              </w:numPr>
              <w:jc w:val="left"/>
              <w:rPr>
                <w:rFonts w:ascii="Arial" w:hAnsi="Arial" w:cs="Arial"/>
              </w:rPr>
            </w:pPr>
            <w:r>
              <w:rPr>
                <w:rFonts w:ascii="Arial" w:hAnsi="Arial" w:cs="Arial"/>
              </w:rPr>
              <w:t xml:space="preserve">Undertaken in depth audits of patients on nebulisers with clear outcomes that will influence ongoing pathways which will support the financial sustainability of this contract. </w:t>
            </w:r>
          </w:p>
          <w:p w14:paraId="64E09DA1" w14:textId="5D274A71" w:rsidR="000A3FAC" w:rsidRPr="000A3FAC" w:rsidRDefault="000A3FAC" w:rsidP="00890ED7">
            <w:pPr>
              <w:ind w:left="0" w:firstLine="0"/>
              <w:jc w:val="left"/>
              <w:rPr>
                <w:rFonts w:ascii="Arial" w:hAnsi="Arial" w:cs="Arial"/>
                <w:b/>
                <w:bCs/>
              </w:rPr>
            </w:pPr>
            <w:r w:rsidRPr="000A3FAC">
              <w:rPr>
                <w:rFonts w:ascii="Arial" w:hAnsi="Arial" w:cs="Arial"/>
                <w:b/>
                <w:bCs/>
              </w:rPr>
              <w:t>CVD/Circulatory</w:t>
            </w:r>
          </w:p>
          <w:p w14:paraId="673DC9A0" w14:textId="4C0CDEF8" w:rsidR="00A22158" w:rsidRPr="00432936" w:rsidRDefault="00A22158" w:rsidP="00580DEA">
            <w:pPr>
              <w:numPr>
                <w:ilvl w:val="0"/>
                <w:numId w:val="7"/>
              </w:numPr>
              <w:jc w:val="left"/>
              <w:rPr>
                <w:rFonts w:ascii="Arial" w:hAnsi="Arial" w:cs="Arial"/>
              </w:rPr>
            </w:pPr>
            <w:r w:rsidRPr="00432936">
              <w:rPr>
                <w:rFonts w:ascii="Arial" w:hAnsi="Arial" w:cs="Arial"/>
              </w:rPr>
              <w:t xml:space="preserve">Begun to develop a partnership approach to identifying challenges and solutions for and with our population relating to hypertension as part of the Exemplar Themes work. </w:t>
            </w:r>
          </w:p>
          <w:p w14:paraId="486CFC08" w14:textId="1DE37B30" w:rsidR="00A22158" w:rsidRPr="00432936" w:rsidRDefault="00A22158" w:rsidP="00580DEA">
            <w:pPr>
              <w:numPr>
                <w:ilvl w:val="0"/>
                <w:numId w:val="7"/>
              </w:numPr>
              <w:jc w:val="left"/>
              <w:rPr>
                <w:rFonts w:ascii="Arial" w:hAnsi="Arial" w:cs="Arial"/>
              </w:rPr>
            </w:pPr>
            <w:r w:rsidRPr="00432936">
              <w:rPr>
                <w:rFonts w:ascii="Arial" w:hAnsi="Arial" w:cs="Arial"/>
              </w:rPr>
              <w:t xml:space="preserve">Ran public awareness events to help raise awareness about the importance of managing Hypertension as part of the ‘Know Your Numbers’ campaign. This included undertaking over 500 blood pressure checks with members of the public. </w:t>
            </w:r>
          </w:p>
          <w:p w14:paraId="180D90E1" w14:textId="2E4D2AAD" w:rsidR="00A22158" w:rsidRPr="00432936" w:rsidRDefault="00A22158" w:rsidP="00580DEA">
            <w:pPr>
              <w:numPr>
                <w:ilvl w:val="0"/>
                <w:numId w:val="7"/>
              </w:numPr>
              <w:jc w:val="left"/>
              <w:rPr>
                <w:rFonts w:ascii="Arial" w:hAnsi="Arial" w:cs="Arial"/>
              </w:rPr>
            </w:pPr>
            <w:r w:rsidRPr="00432936">
              <w:rPr>
                <w:rFonts w:ascii="Arial" w:hAnsi="Arial" w:cs="Arial"/>
              </w:rPr>
              <w:t xml:space="preserve">Established </w:t>
            </w:r>
            <w:r>
              <w:rPr>
                <w:rFonts w:ascii="Arial" w:hAnsi="Arial" w:cs="Arial"/>
              </w:rPr>
              <w:t>a</w:t>
            </w:r>
            <w:r w:rsidRPr="00432936">
              <w:rPr>
                <w:rFonts w:ascii="Arial" w:hAnsi="Arial" w:cs="Arial"/>
              </w:rPr>
              <w:t xml:space="preserve"> new Community Neurology Service which will give us more capacity and choice to support people to rehabilitate after a stroke. </w:t>
            </w:r>
          </w:p>
          <w:p w14:paraId="6BEA5741" w14:textId="103E42BD" w:rsidR="000A3FAC" w:rsidRPr="000A3FAC" w:rsidRDefault="000A3FAC" w:rsidP="00890ED7">
            <w:pPr>
              <w:ind w:left="0" w:firstLine="0"/>
              <w:jc w:val="left"/>
              <w:rPr>
                <w:rFonts w:ascii="Arial" w:hAnsi="Arial" w:cs="Arial"/>
                <w:b/>
                <w:bCs/>
              </w:rPr>
            </w:pPr>
            <w:r w:rsidRPr="000A3FAC">
              <w:rPr>
                <w:rFonts w:ascii="Arial" w:hAnsi="Arial" w:cs="Arial"/>
                <w:b/>
                <w:bCs/>
              </w:rPr>
              <w:t>Cancer</w:t>
            </w:r>
          </w:p>
          <w:p w14:paraId="1C3FA7C6" w14:textId="77777777" w:rsidR="00066C3A" w:rsidRDefault="00066C3A" w:rsidP="00580DEA">
            <w:pPr>
              <w:numPr>
                <w:ilvl w:val="0"/>
                <w:numId w:val="7"/>
              </w:numPr>
              <w:jc w:val="left"/>
              <w:rPr>
                <w:rFonts w:ascii="Arial" w:hAnsi="Arial" w:cs="Arial"/>
              </w:rPr>
            </w:pPr>
            <w:r>
              <w:rPr>
                <w:rFonts w:ascii="Arial" w:hAnsi="Arial" w:cs="Arial"/>
              </w:rPr>
              <w:t>Made</w:t>
            </w:r>
            <w:r w:rsidRPr="0078420D">
              <w:rPr>
                <w:rFonts w:ascii="Arial" w:hAnsi="Arial" w:cs="Arial"/>
              </w:rPr>
              <w:t xml:space="preserve"> changes to our cancer pathways to provide a more personalised approach and to ensure everyone can receive the diagnosis and treatment they need in a timely way. </w:t>
            </w:r>
          </w:p>
          <w:p w14:paraId="2024C90A" w14:textId="77777777" w:rsidR="009E48E1" w:rsidRDefault="00066C3A" w:rsidP="00580DEA">
            <w:pPr>
              <w:numPr>
                <w:ilvl w:val="0"/>
                <w:numId w:val="7"/>
              </w:numPr>
              <w:jc w:val="left"/>
              <w:rPr>
                <w:rFonts w:ascii="Arial" w:hAnsi="Arial" w:cs="Arial"/>
              </w:rPr>
            </w:pPr>
            <w:r>
              <w:rPr>
                <w:rFonts w:ascii="Arial" w:hAnsi="Arial" w:cs="Arial"/>
              </w:rPr>
              <w:t>Ran</w:t>
            </w:r>
            <w:r w:rsidRPr="00964DD4">
              <w:rPr>
                <w:rFonts w:ascii="Arial" w:hAnsi="Arial" w:cs="Arial"/>
              </w:rPr>
              <w:t xml:space="preserve"> public awareness events to help people recognise the signs and symptoms of</w:t>
            </w:r>
            <w:r>
              <w:rPr>
                <w:rFonts w:ascii="Arial" w:hAnsi="Arial" w:cs="Arial"/>
              </w:rPr>
              <w:t xml:space="preserve"> skin, lung</w:t>
            </w:r>
            <w:r w:rsidR="00C203CA">
              <w:rPr>
                <w:rFonts w:ascii="Arial" w:hAnsi="Arial" w:cs="Arial"/>
              </w:rPr>
              <w:t>, colorectal</w:t>
            </w:r>
            <w:r>
              <w:rPr>
                <w:rFonts w:ascii="Arial" w:hAnsi="Arial" w:cs="Arial"/>
              </w:rPr>
              <w:t xml:space="preserve"> and breast</w:t>
            </w:r>
            <w:r w:rsidRPr="00964DD4">
              <w:rPr>
                <w:rFonts w:ascii="Arial" w:hAnsi="Arial" w:cs="Arial"/>
              </w:rPr>
              <w:t xml:space="preserve"> cancer</w:t>
            </w:r>
            <w:r>
              <w:rPr>
                <w:rFonts w:ascii="Arial" w:hAnsi="Arial" w:cs="Arial"/>
              </w:rPr>
              <w:t>s.</w:t>
            </w:r>
          </w:p>
          <w:p w14:paraId="135E7F7F" w14:textId="0EC80405" w:rsidR="009609ED" w:rsidRDefault="009609ED" w:rsidP="00580DEA">
            <w:pPr>
              <w:numPr>
                <w:ilvl w:val="0"/>
                <w:numId w:val="7"/>
              </w:numPr>
              <w:jc w:val="left"/>
              <w:rPr>
                <w:rFonts w:ascii="Arial" w:hAnsi="Arial" w:cs="Arial"/>
              </w:rPr>
            </w:pPr>
            <w:r>
              <w:rPr>
                <w:rFonts w:ascii="Arial" w:hAnsi="Arial" w:cs="Arial"/>
              </w:rPr>
              <w:t xml:space="preserve">Piloted a prehabilitation service to help patients prepare for cancer treatment leading to a reduction in length of stay, </w:t>
            </w:r>
            <w:proofErr w:type="gramStart"/>
            <w:r>
              <w:rPr>
                <w:rFonts w:ascii="Arial" w:hAnsi="Arial" w:cs="Arial"/>
              </w:rPr>
              <w:t>admissions</w:t>
            </w:r>
            <w:proofErr w:type="gramEnd"/>
            <w:r>
              <w:rPr>
                <w:rFonts w:ascii="Arial" w:hAnsi="Arial" w:cs="Arial"/>
              </w:rPr>
              <w:t xml:space="preserve"> and use of the helpline post treatment.</w:t>
            </w:r>
          </w:p>
          <w:p w14:paraId="67139167" w14:textId="77777777" w:rsidR="00C203CA" w:rsidRDefault="00C203CA" w:rsidP="00580DEA">
            <w:pPr>
              <w:numPr>
                <w:ilvl w:val="0"/>
                <w:numId w:val="7"/>
              </w:numPr>
              <w:jc w:val="left"/>
              <w:rPr>
                <w:rFonts w:ascii="Arial" w:hAnsi="Arial" w:cs="Arial"/>
              </w:rPr>
            </w:pPr>
            <w:r>
              <w:rPr>
                <w:rFonts w:ascii="Arial" w:hAnsi="Arial" w:cs="Arial"/>
              </w:rPr>
              <w:t>Completed roll out of the non-site-specific symptom pathway to help diagnose rarer cancers early and reduce the number of these cancers diagnosed following an emergency admission.</w:t>
            </w:r>
          </w:p>
          <w:p w14:paraId="79350838" w14:textId="183A019C" w:rsidR="00C203CA" w:rsidRPr="00066C3A" w:rsidRDefault="00177282" w:rsidP="00580DEA">
            <w:pPr>
              <w:numPr>
                <w:ilvl w:val="0"/>
                <w:numId w:val="7"/>
              </w:numPr>
              <w:spacing w:after="160" w:line="252" w:lineRule="auto"/>
              <w:jc w:val="left"/>
              <w:rPr>
                <w:rFonts w:ascii="Arial" w:hAnsi="Arial" w:cs="Arial"/>
              </w:rPr>
            </w:pPr>
            <w:r w:rsidRPr="00396425">
              <w:rPr>
                <w:rFonts w:ascii="Arial" w:eastAsia="Times New Roman" w:hAnsi="Arial" w:cs="Arial"/>
              </w:rPr>
              <w:t xml:space="preserve">Delivered a series of GP Masterclasses covering Lower GI, Gynae, Prostate, Haematology and Sarcoma cancers to over 143 GPs, </w:t>
            </w:r>
            <w:proofErr w:type="gramStart"/>
            <w:r w:rsidRPr="00396425">
              <w:rPr>
                <w:rFonts w:ascii="Arial" w:eastAsia="Times New Roman" w:hAnsi="Arial" w:cs="Arial"/>
              </w:rPr>
              <w:t>nurses</w:t>
            </w:r>
            <w:proofErr w:type="gramEnd"/>
            <w:r w:rsidRPr="00396425">
              <w:rPr>
                <w:rFonts w:ascii="Arial" w:eastAsia="Times New Roman" w:hAnsi="Arial" w:cs="Arial"/>
              </w:rPr>
              <w:t xml:space="preserve"> and other HCPS across 46 practices from all 16 PCNs.</w:t>
            </w:r>
          </w:p>
        </w:tc>
      </w:tr>
      <w:tr w:rsidR="005A0E26" w:rsidRPr="002D3E88" w14:paraId="1B7495E3" w14:textId="77777777" w:rsidTr="00E42FD2">
        <w:tc>
          <w:tcPr>
            <w:tcW w:w="10207" w:type="dxa"/>
            <w:shd w:val="clear" w:color="auto" w:fill="C00000"/>
          </w:tcPr>
          <w:p w14:paraId="678CB124" w14:textId="77777777" w:rsidR="006B3AE0" w:rsidRPr="002D3E88" w:rsidRDefault="006B3AE0" w:rsidP="00213E52">
            <w:pPr>
              <w:ind w:left="0" w:firstLine="0"/>
              <w:jc w:val="left"/>
              <w:rPr>
                <w:rFonts w:ascii="Arial" w:hAnsi="Arial" w:cs="Arial"/>
                <w:b/>
                <w:bCs/>
                <w:color w:val="4472C4" w:themeColor="accent1"/>
              </w:rPr>
            </w:pPr>
            <w:r w:rsidRPr="002D3E88">
              <w:rPr>
                <w:rFonts w:ascii="Arial" w:hAnsi="Arial" w:cs="Arial"/>
                <w:b/>
                <w:bCs/>
                <w:color w:val="FFFFFF" w:themeColor="background1"/>
              </w:rPr>
              <w:lastRenderedPageBreak/>
              <w:t>What impact it has had</w:t>
            </w:r>
          </w:p>
        </w:tc>
      </w:tr>
      <w:tr w:rsidR="00D9797B" w:rsidRPr="002D3E88" w14:paraId="38FF6324" w14:textId="77777777" w:rsidTr="00E42FD2">
        <w:tc>
          <w:tcPr>
            <w:tcW w:w="10207" w:type="dxa"/>
          </w:tcPr>
          <w:p w14:paraId="16AC67DD" w14:textId="77777777" w:rsidR="007A3892" w:rsidRPr="00396425" w:rsidRDefault="007A3892" w:rsidP="00580DEA">
            <w:pPr>
              <w:pStyle w:val="ListParagraph"/>
              <w:numPr>
                <w:ilvl w:val="0"/>
                <w:numId w:val="57"/>
              </w:numPr>
              <w:rPr>
                <w:rFonts w:ascii="Arial" w:hAnsi="Arial" w:cs="Arial"/>
              </w:rPr>
            </w:pPr>
            <w:r w:rsidRPr="00396425">
              <w:rPr>
                <w:rFonts w:ascii="Arial" w:hAnsi="Arial" w:cs="Arial"/>
              </w:rPr>
              <w:t>Offering education on referral pathways to GPs and nurses to ensure practice teams knowledge is up to date, any local challenges on referral pathways are understood, to support clinical decision making and appropriate referrals.  Improved relationships between GP practices and the hospital teams and peer support.</w:t>
            </w:r>
          </w:p>
          <w:p w14:paraId="58FFBC0B" w14:textId="7E54A96D" w:rsidR="00D5538E" w:rsidRDefault="005F1E6F" w:rsidP="00580DEA">
            <w:pPr>
              <w:numPr>
                <w:ilvl w:val="0"/>
                <w:numId w:val="57"/>
              </w:numPr>
              <w:jc w:val="left"/>
              <w:rPr>
                <w:rFonts w:ascii="Arial" w:hAnsi="Arial" w:cs="Arial"/>
              </w:rPr>
            </w:pPr>
            <w:r w:rsidRPr="00396425">
              <w:rPr>
                <w:rFonts w:ascii="Arial" w:hAnsi="Arial" w:cs="Arial"/>
              </w:rPr>
              <w:t xml:space="preserve">Increased the </w:t>
            </w:r>
            <w:r w:rsidR="00D5538E" w:rsidRPr="00396425">
              <w:rPr>
                <w:rFonts w:ascii="Arial" w:hAnsi="Arial" w:cs="Arial"/>
              </w:rPr>
              <w:t xml:space="preserve">quantity of prescribed continuous </w:t>
            </w:r>
            <w:r w:rsidR="00D5538E">
              <w:rPr>
                <w:rFonts w:ascii="Arial" w:hAnsi="Arial" w:cs="Arial"/>
              </w:rPr>
              <w:t xml:space="preserve">glucose monitoring </w:t>
            </w:r>
            <w:r w:rsidR="009E48E1">
              <w:rPr>
                <w:rFonts w:ascii="Arial" w:hAnsi="Arial" w:cs="Arial"/>
              </w:rPr>
              <w:t xml:space="preserve">(increase of 18% between </w:t>
            </w:r>
            <w:r w:rsidR="00D5538E">
              <w:rPr>
                <w:rFonts w:ascii="Arial" w:hAnsi="Arial" w:cs="Arial"/>
              </w:rPr>
              <w:t xml:space="preserve">June </w:t>
            </w:r>
            <w:r w:rsidR="009E48E1">
              <w:rPr>
                <w:rFonts w:ascii="Arial" w:hAnsi="Arial" w:cs="Arial"/>
              </w:rPr>
              <w:t>and</w:t>
            </w:r>
            <w:r w:rsidR="00D5538E">
              <w:rPr>
                <w:rFonts w:ascii="Arial" w:hAnsi="Arial" w:cs="Arial"/>
              </w:rPr>
              <w:t xml:space="preserve"> August 2023</w:t>
            </w:r>
            <w:r w:rsidR="009E48E1">
              <w:rPr>
                <w:rFonts w:ascii="Arial" w:hAnsi="Arial" w:cs="Arial"/>
              </w:rPr>
              <w:t>).</w:t>
            </w:r>
          </w:p>
          <w:p w14:paraId="19EE5542" w14:textId="09310A56" w:rsidR="00DB0925" w:rsidRDefault="00935ECC" w:rsidP="00580DEA">
            <w:pPr>
              <w:numPr>
                <w:ilvl w:val="0"/>
                <w:numId w:val="57"/>
              </w:numPr>
              <w:jc w:val="left"/>
              <w:rPr>
                <w:rFonts w:ascii="Arial" w:hAnsi="Arial" w:cs="Arial"/>
              </w:rPr>
            </w:pPr>
            <w:r>
              <w:rPr>
                <w:rFonts w:ascii="Arial" w:hAnsi="Arial" w:cs="Arial"/>
              </w:rPr>
              <w:t>Ensured that</w:t>
            </w:r>
            <w:r w:rsidR="00DB0925">
              <w:rPr>
                <w:rFonts w:ascii="Arial" w:hAnsi="Arial" w:cs="Arial"/>
              </w:rPr>
              <w:t xml:space="preserve"> 75%</w:t>
            </w:r>
            <w:r>
              <w:rPr>
                <w:rFonts w:ascii="Arial" w:hAnsi="Arial" w:cs="Arial"/>
              </w:rPr>
              <w:t xml:space="preserve"> of people have a cancer diagnosis in 28 days (</w:t>
            </w:r>
            <w:r w:rsidR="00DB0925">
              <w:rPr>
                <w:rFonts w:ascii="Arial" w:hAnsi="Arial" w:cs="Arial"/>
              </w:rPr>
              <w:t>performance above target for 6 of 9 months of the year</w:t>
            </w:r>
            <w:r>
              <w:rPr>
                <w:rFonts w:ascii="Arial" w:hAnsi="Arial" w:cs="Arial"/>
              </w:rPr>
              <w:t>)</w:t>
            </w:r>
            <w:r w:rsidR="00C203CA">
              <w:rPr>
                <w:rFonts w:ascii="Arial" w:hAnsi="Arial" w:cs="Arial"/>
              </w:rPr>
              <w:t xml:space="preserve"> and reducing time to diagnosis</w:t>
            </w:r>
            <w:r w:rsidR="00DB0925">
              <w:rPr>
                <w:rFonts w:ascii="Arial" w:hAnsi="Arial" w:cs="Arial"/>
              </w:rPr>
              <w:t>.</w:t>
            </w:r>
          </w:p>
          <w:p w14:paraId="1BC3FD68" w14:textId="20AA8B54" w:rsidR="001705F3" w:rsidRDefault="001705F3" w:rsidP="00580DEA">
            <w:pPr>
              <w:numPr>
                <w:ilvl w:val="0"/>
                <w:numId w:val="57"/>
              </w:numPr>
              <w:jc w:val="left"/>
              <w:rPr>
                <w:rFonts w:ascii="Arial" w:hAnsi="Arial" w:cs="Arial"/>
              </w:rPr>
            </w:pPr>
            <w:r>
              <w:rPr>
                <w:rFonts w:ascii="Arial" w:hAnsi="Arial" w:cs="Arial"/>
              </w:rPr>
              <w:t>Over 80% of Lower GI 2</w:t>
            </w:r>
            <w:r w:rsidR="007E1FA0">
              <w:rPr>
                <w:rFonts w:ascii="Arial" w:hAnsi="Arial" w:cs="Arial"/>
              </w:rPr>
              <w:t>-</w:t>
            </w:r>
            <w:r>
              <w:rPr>
                <w:rFonts w:ascii="Arial" w:hAnsi="Arial" w:cs="Arial"/>
              </w:rPr>
              <w:t>week</w:t>
            </w:r>
            <w:r w:rsidR="007E1FA0">
              <w:rPr>
                <w:rFonts w:ascii="Arial" w:hAnsi="Arial" w:cs="Arial"/>
              </w:rPr>
              <w:t xml:space="preserve"> wait</w:t>
            </w:r>
            <w:r>
              <w:rPr>
                <w:rFonts w:ascii="Arial" w:hAnsi="Arial" w:cs="Arial"/>
              </w:rPr>
              <w:t xml:space="preserve"> referrals are </w:t>
            </w:r>
            <w:r w:rsidR="00935ECC">
              <w:rPr>
                <w:rFonts w:ascii="Arial" w:hAnsi="Arial" w:cs="Arial"/>
              </w:rPr>
              <w:t xml:space="preserve">accompanied by </w:t>
            </w:r>
            <w:r>
              <w:rPr>
                <w:rFonts w:ascii="Arial" w:hAnsi="Arial" w:cs="Arial"/>
              </w:rPr>
              <w:t>FIT result improving triage times to diagnostics.</w:t>
            </w:r>
          </w:p>
          <w:p w14:paraId="0A7B0ADC" w14:textId="0856680D" w:rsidR="004D2EB9" w:rsidRDefault="001C1677" w:rsidP="00580DEA">
            <w:pPr>
              <w:numPr>
                <w:ilvl w:val="0"/>
                <w:numId w:val="57"/>
              </w:numPr>
              <w:jc w:val="left"/>
              <w:rPr>
                <w:rFonts w:ascii="Arial" w:hAnsi="Arial" w:cs="Arial"/>
              </w:rPr>
            </w:pPr>
            <w:r>
              <w:rPr>
                <w:rFonts w:ascii="Arial" w:hAnsi="Arial" w:cs="Arial"/>
              </w:rPr>
              <w:t>Treated</w:t>
            </w:r>
            <w:r w:rsidR="009301C8">
              <w:rPr>
                <w:rFonts w:ascii="Arial" w:hAnsi="Arial" w:cs="Arial"/>
              </w:rPr>
              <w:t xml:space="preserve"> </w:t>
            </w:r>
            <w:r>
              <w:rPr>
                <w:rFonts w:ascii="Arial" w:hAnsi="Arial" w:cs="Arial"/>
              </w:rPr>
              <w:t>65% of cancer patient referrals in</w:t>
            </w:r>
            <w:r w:rsidR="009301C8">
              <w:rPr>
                <w:rFonts w:ascii="Arial" w:hAnsi="Arial" w:cs="Arial"/>
              </w:rPr>
              <w:t xml:space="preserve"> 62 days (December 2023) </w:t>
            </w:r>
            <w:r w:rsidR="000F0CB2">
              <w:rPr>
                <w:rFonts w:ascii="Arial" w:hAnsi="Arial" w:cs="Arial"/>
              </w:rPr>
              <w:t xml:space="preserve">– although this remains lower than the target </w:t>
            </w:r>
            <w:r w:rsidR="009301C8">
              <w:rPr>
                <w:rFonts w:ascii="Arial" w:hAnsi="Arial" w:cs="Arial"/>
              </w:rPr>
              <w:t>of 8</w:t>
            </w:r>
            <w:r>
              <w:rPr>
                <w:rFonts w:ascii="Arial" w:hAnsi="Arial" w:cs="Arial"/>
              </w:rPr>
              <w:t>5</w:t>
            </w:r>
            <w:r w:rsidR="009301C8">
              <w:rPr>
                <w:rFonts w:ascii="Arial" w:hAnsi="Arial" w:cs="Arial"/>
              </w:rPr>
              <w:t xml:space="preserve">%. </w:t>
            </w:r>
            <w:r w:rsidR="00F429C4">
              <w:rPr>
                <w:rFonts w:ascii="Arial" w:hAnsi="Arial" w:cs="Arial"/>
              </w:rPr>
              <w:t>Unfortunate</w:t>
            </w:r>
            <w:r w:rsidR="007E1FA0">
              <w:rPr>
                <w:rFonts w:ascii="Arial" w:hAnsi="Arial" w:cs="Arial"/>
              </w:rPr>
              <w:t xml:space="preserve">ly, </w:t>
            </w:r>
            <w:r w:rsidR="00F429C4">
              <w:rPr>
                <w:rFonts w:ascii="Arial" w:hAnsi="Arial" w:cs="Arial"/>
              </w:rPr>
              <w:t xml:space="preserve">the number of patients waiting (248 in January 24) </w:t>
            </w:r>
            <w:r w:rsidR="007E1FA0">
              <w:rPr>
                <w:rFonts w:ascii="Arial" w:hAnsi="Arial" w:cs="Arial"/>
              </w:rPr>
              <w:t>has</w:t>
            </w:r>
            <w:r w:rsidR="000F0CB2">
              <w:rPr>
                <w:rFonts w:ascii="Arial" w:hAnsi="Arial" w:cs="Arial"/>
              </w:rPr>
              <w:t xml:space="preserve"> also</w:t>
            </w:r>
            <w:r w:rsidR="007E1FA0">
              <w:rPr>
                <w:rFonts w:ascii="Arial" w:hAnsi="Arial" w:cs="Arial"/>
              </w:rPr>
              <w:t xml:space="preserve"> remained higher than the target of 170 </w:t>
            </w:r>
            <w:r w:rsidR="000F0CB2">
              <w:rPr>
                <w:rFonts w:ascii="Arial" w:hAnsi="Arial" w:cs="Arial"/>
              </w:rPr>
              <w:t>caused primarily by industrial action.</w:t>
            </w:r>
            <w:r w:rsidR="007E1FA0">
              <w:rPr>
                <w:rFonts w:ascii="Arial" w:hAnsi="Arial" w:cs="Arial"/>
              </w:rPr>
              <w:t xml:space="preserve"> </w:t>
            </w:r>
          </w:p>
          <w:p w14:paraId="087425AE" w14:textId="720153EF" w:rsidR="004D370D" w:rsidRDefault="004D370D" w:rsidP="00580DEA">
            <w:pPr>
              <w:numPr>
                <w:ilvl w:val="0"/>
                <w:numId w:val="57"/>
              </w:numPr>
              <w:jc w:val="left"/>
              <w:rPr>
                <w:rFonts w:ascii="Arial" w:hAnsi="Arial" w:cs="Arial"/>
              </w:rPr>
            </w:pPr>
            <w:r>
              <w:rPr>
                <w:rFonts w:ascii="Arial" w:hAnsi="Arial" w:cs="Arial"/>
              </w:rPr>
              <w:t xml:space="preserve">Over in 600 complex patients </w:t>
            </w:r>
            <w:r w:rsidR="00623F78">
              <w:rPr>
                <w:rFonts w:ascii="Arial" w:hAnsi="Arial" w:cs="Arial"/>
              </w:rPr>
              <w:t xml:space="preserve">with respiratory needs have been </w:t>
            </w:r>
            <w:r>
              <w:rPr>
                <w:rFonts w:ascii="Arial" w:hAnsi="Arial" w:cs="Arial"/>
              </w:rPr>
              <w:t xml:space="preserve">reviewed in primary care (since the implementation of the clinics) by a holistic team including a consultant who would have otherwise sought expert advice from secondary care. </w:t>
            </w:r>
          </w:p>
          <w:p w14:paraId="6AD63D87" w14:textId="7C11B32A" w:rsidR="004D370D" w:rsidRDefault="004D370D" w:rsidP="00580DEA">
            <w:pPr>
              <w:pStyle w:val="ListParagraph"/>
              <w:numPr>
                <w:ilvl w:val="0"/>
                <w:numId w:val="57"/>
              </w:numPr>
              <w:rPr>
                <w:rFonts w:ascii="Arial" w:hAnsi="Arial" w:cs="Arial"/>
              </w:rPr>
            </w:pPr>
            <w:r>
              <w:rPr>
                <w:rFonts w:ascii="Arial" w:hAnsi="Arial" w:cs="Arial"/>
              </w:rPr>
              <w:t xml:space="preserve">Over </w:t>
            </w:r>
            <w:r w:rsidRPr="000F4A39">
              <w:rPr>
                <w:rFonts w:ascii="Arial" w:hAnsi="Arial" w:cs="Arial"/>
              </w:rPr>
              <w:t>1</w:t>
            </w:r>
            <w:r w:rsidR="009250B6" w:rsidRPr="000F4A39">
              <w:rPr>
                <w:rFonts w:ascii="Arial" w:hAnsi="Arial" w:cs="Arial"/>
              </w:rPr>
              <w:t>2</w:t>
            </w:r>
            <w:r w:rsidRPr="000F4A39">
              <w:rPr>
                <w:rFonts w:ascii="Arial" w:hAnsi="Arial" w:cs="Arial"/>
              </w:rPr>
              <w:t>,</w:t>
            </w:r>
            <w:r w:rsidR="009250B6" w:rsidRPr="000F4A39">
              <w:rPr>
                <w:rFonts w:ascii="Arial" w:hAnsi="Arial" w:cs="Arial"/>
              </w:rPr>
              <w:t>7</w:t>
            </w:r>
            <w:r w:rsidRPr="000F4A39">
              <w:rPr>
                <w:rFonts w:ascii="Arial" w:hAnsi="Arial" w:cs="Arial"/>
              </w:rPr>
              <w:t xml:space="preserve">00 </w:t>
            </w:r>
            <w:r w:rsidRPr="00E64F84">
              <w:rPr>
                <w:rFonts w:ascii="Arial" w:hAnsi="Arial" w:cs="Arial"/>
              </w:rPr>
              <w:t xml:space="preserve">patients seen in ARI hubs. The evaluation shows that there has been an impact on ARI ED attendances, showing a </w:t>
            </w:r>
            <w:r w:rsidR="00816763" w:rsidRPr="000F4A39">
              <w:rPr>
                <w:rFonts w:ascii="Arial" w:hAnsi="Arial" w:cs="Arial"/>
              </w:rPr>
              <w:t>7</w:t>
            </w:r>
            <w:r w:rsidRPr="000F4A39">
              <w:rPr>
                <w:rFonts w:ascii="Arial" w:hAnsi="Arial" w:cs="Arial"/>
              </w:rPr>
              <w:t>.</w:t>
            </w:r>
            <w:r w:rsidR="00816763" w:rsidRPr="000F4A39">
              <w:rPr>
                <w:rFonts w:ascii="Arial" w:hAnsi="Arial" w:cs="Arial"/>
              </w:rPr>
              <w:t>1</w:t>
            </w:r>
            <w:r w:rsidRPr="00E64F84">
              <w:rPr>
                <w:rFonts w:ascii="Arial" w:hAnsi="Arial" w:cs="Arial"/>
              </w:rPr>
              <w:t xml:space="preserve">% </w:t>
            </w:r>
            <w:r w:rsidRPr="00012999">
              <w:rPr>
                <w:rFonts w:ascii="Arial" w:hAnsi="Arial" w:cs="Arial"/>
              </w:rPr>
              <w:t>difference in attendances from ARI hub areas compared to other non-ARI localities (lower attendances in ARI hub areas).</w:t>
            </w:r>
          </w:p>
          <w:p w14:paraId="38036286" w14:textId="77777777" w:rsidR="004D370D" w:rsidRDefault="004D370D" w:rsidP="00580DEA">
            <w:pPr>
              <w:pStyle w:val="ListParagraph"/>
              <w:numPr>
                <w:ilvl w:val="0"/>
                <w:numId w:val="57"/>
              </w:numPr>
              <w:rPr>
                <w:rFonts w:ascii="Arial" w:hAnsi="Arial" w:cs="Arial"/>
              </w:rPr>
            </w:pPr>
            <w:r>
              <w:rPr>
                <w:rFonts w:ascii="Arial" w:hAnsi="Arial" w:cs="Arial"/>
              </w:rPr>
              <w:t xml:space="preserve">Over 7400 FeNO tests have been undertaken in 23/24 in Primary Care as per best practice for the review and diagnosis of asthma, pre-covid there were 0 FeNO tests undertaken in county and therefore asthma was being diagnosed without any assured form of testing. </w:t>
            </w:r>
          </w:p>
          <w:p w14:paraId="5CBD1FBE" w14:textId="77777777" w:rsidR="00D84C29" w:rsidRDefault="00D84C29" w:rsidP="00580DEA">
            <w:pPr>
              <w:numPr>
                <w:ilvl w:val="0"/>
                <w:numId w:val="57"/>
              </w:numPr>
              <w:jc w:val="left"/>
              <w:rPr>
                <w:rFonts w:ascii="Arial" w:hAnsi="Arial" w:cs="Arial"/>
              </w:rPr>
            </w:pPr>
            <w:r>
              <w:rPr>
                <w:rFonts w:ascii="Arial" w:hAnsi="Arial" w:cs="Arial"/>
              </w:rPr>
              <w:t xml:space="preserve">Our diagnosis rate for hypertension is at 60.3% (June 2023) and our treated to target rate is 65.2% (June 2023). </w:t>
            </w:r>
          </w:p>
          <w:p w14:paraId="62A6EDD8" w14:textId="38E23AD7" w:rsidR="00AF51D7" w:rsidRPr="00396425" w:rsidRDefault="00D84C29" w:rsidP="00580DEA">
            <w:pPr>
              <w:numPr>
                <w:ilvl w:val="0"/>
                <w:numId w:val="57"/>
              </w:numPr>
              <w:jc w:val="left"/>
              <w:rPr>
                <w:rFonts w:ascii="Arial" w:hAnsi="Arial" w:cs="Arial"/>
              </w:rPr>
            </w:pPr>
            <w:r>
              <w:rPr>
                <w:rFonts w:ascii="Arial" w:hAnsi="Arial" w:cs="Arial"/>
              </w:rPr>
              <w:lastRenderedPageBreak/>
              <w:t xml:space="preserve">Feedback from the Know Your Numbers campaign was positive and over 100 people were signposted to additional support after having their Blood Pressure checked on the bus. </w:t>
            </w:r>
          </w:p>
        </w:tc>
      </w:tr>
    </w:tbl>
    <w:p w14:paraId="1F6075AF" w14:textId="77777777" w:rsidR="007E2FC1" w:rsidRDefault="007E2FC1" w:rsidP="000528AB">
      <w:pPr>
        <w:ind w:left="-142"/>
        <w:rPr>
          <w:rFonts w:ascii="Arial" w:hAnsi="Arial" w:cs="Arial"/>
          <w:b/>
          <w:sz w:val="24"/>
          <w:szCs w:val="24"/>
        </w:rPr>
      </w:pPr>
    </w:p>
    <w:p w14:paraId="4FBA28E1" w14:textId="77777777" w:rsidR="006B3AE0" w:rsidRPr="00900557" w:rsidRDefault="006B3AE0" w:rsidP="000528AB">
      <w:pPr>
        <w:ind w:left="-142"/>
        <w:rPr>
          <w:rFonts w:ascii="Arial" w:hAnsi="Arial" w:cs="Arial"/>
          <w:b/>
          <w:sz w:val="24"/>
          <w:szCs w:val="24"/>
        </w:rPr>
      </w:pPr>
      <w:r>
        <w:rPr>
          <w:rFonts w:ascii="Arial" w:hAnsi="Arial" w:cs="Arial"/>
          <w:b/>
          <w:sz w:val="24"/>
          <w:szCs w:val="24"/>
        </w:rPr>
        <w:t>Over the next 2 years we will:</w:t>
      </w:r>
    </w:p>
    <w:tbl>
      <w:tblPr>
        <w:tblStyle w:val="TableGrid5"/>
        <w:tblW w:w="10207"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207"/>
      </w:tblGrid>
      <w:tr w:rsidR="005A0E26" w:rsidRPr="000D5714" w14:paraId="6D1676B8" w14:textId="77777777" w:rsidTr="00683D96">
        <w:tc>
          <w:tcPr>
            <w:tcW w:w="10207" w:type="dxa"/>
            <w:shd w:val="clear" w:color="auto" w:fill="C00000"/>
          </w:tcPr>
          <w:p w14:paraId="7F39F26F" w14:textId="538A640D" w:rsidR="00D97C6E" w:rsidRPr="000D5714" w:rsidRDefault="00B14D46" w:rsidP="00213E52">
            <w:pPr>
              <w:ind w:left="0" w:firstLine="0"/>
              <w:jc w:val="left"/>
              <w:rPr>
                <w:rFonts w:ascii="Arial" w:hAnsi="Arial" w:cs="Arial"/>
                <w:b/>
                <w:bCs/>
                <w:color w:val="4472C4" w:themeColor="accent1"/>
              </w:rPr>
            </w:pPr>
            <w:r w:rsidRPr="000D5714">
              <w:rPr>
                <w:rFonts w:ascii="Arial" w:hAnsi="Arial" w:cs="Arial"/>
                <w:b/>
                <w:bCs/>
                <w:color w:val="FFFFFF" w:themeColor="background1"/>
              </w:rPr>
              <w:t>What we are aiming to achieve next</w:t>
            </w:r>
          </w:p>
        </w:tc>
      </w:tr>
      <w:tr w:rsidR="00334A08" w:rsidRPr="000D5714" w14:paraId="6C3F747C" w14:textId="77777777" w:rsidTr="00683D96">
        <w:tc>
          <w:tcPr>
            <w:tcW w:w="10207" w:type="dxa"/>
          </w:tcPr>
          <w:p w14:paraId="64B86517" w14:textId="5B67589A" w:rsidR="00D9365F" w:rsidRDefault="00D9365F" w:rsidP="00C72CC1">
            <w:pPr>
              <w:ind w:left="0" w:firstLine="0"/>
              <w:rPr>
                <w:rFonts w:ascii="Arial" w:hAnsi="Arial" w:cs="Arial"/>
                <w:b/>
                <w:bCs/>
              </w:rPr>
            </w:pPr>
            <w:r>
              <w:rPr>
                <w:rFonts w:ascii="Arial" w:hAnsi="Arial" w:cs="Arial"/>
                <w:b/>
                <w:bCs/>
              </w:rPr>
              <w:t>Diabetes</w:t>
            </w:r>
          </w:p>
          <w:p w14:paraId="5FC0230D" w14:textId="77777777" w:rsidR="00D34F52" w:rsidRPr="00E073BC" w:rsidRDefault="00D34F52" w:rsidP="00580DEA">
            <w:pPr>
              <w:pStyle w:val="ListParagraph"/>
              <w:numPr>
                <w:ilvl w:val="0"/>
                <w:numId w:val="29"/>
              </w:numPr>
              <w:rPr>
                <w:rFonts w:ascii="Arial" w:hAnsi="Arial" w:cs="Arial"/>
                <w:b/>
                <w:bCs/>
              </w:rPr>
            </w:pPr>
            <w:r>
              <w:rPr>
                <w:rFonts w:ascii="Arial" w:hAnsi="Arial" w:cs="Arial"/>
              </w:rPr>
              <w:t xml:space="preserve">Increase the number of individuals who are receiving annual diabetes reviews and completing the 8 care processes and three treatment target attainment.  </w:t>
            </w:r>
          </w:p>
          <w:p w14:paraId="690D8E0D" w14:textId="77777777" w:rsidR="00D34F52" w:rsidRDefault="00D34F52" w:rsidP="00580DEA">
            <w:pPr>
              <w:pStyle w:val="ListParagraph"/>
              <w:numPr>
                <w:ilvl w:val="0"/>
                <w:numId w:val="29"/>
              </w:numPr>
              <w:rPr>
                <w:rFonts w:ascii="Arial" w:hAnsi="Arial" w:cs="Arial"/>
              </w:rPr>
            </w:pPr>
            <w:r w:rsidRPr="00E073BC">
              <w:rPr>
                <w:rFonts w:ascii="Arial" w:hAnsi="Arial" w:cs="Arial"/>
              </w:rPr>
              <w:t xml:space="preserve">Support more people </w:t>
            </w:r>
            <w:r>
              <w:rPr>
                <w:rFonts w:ascii="Arial" w:hAnsi="Arial" w:cs="Arial"/>
              </w:rPr>
              <w:t>to access and complete the</w:t>
            </w:r>
            <w:r w:rsidRPr="00E073BC">
              <w:rPr>
                <w:rFonts w:ascii="Arial" w:hAnsi="Arial" w:cs="Arial"/>
              </w:rPr>
              <w:t xml:space="preserve"> National Diabetes Prevention Programme</w:t>
            </w:r>
          </w:p>
          <w:p w14:paraId="480F6AE1" w14:textId="77777777" w:rsidR="00D34F52" w:rsidRDefault="00D34F52" w:rsidP="00580DEA">
            <w:pPr>
              <w:pStyle w:val="ListParagraph"/>
              <w:numPr>
                <w:ilvl w:val="0"/>
                <w:numId w:val="29"/>
              </w:numPr>
              <w:rPr>
                <w:rFonts w:ascii="Arial" w:hAnsi="Arial" w:cs="Arial"/>
              </w:rPr>
            </w:pPr>
            <w:r>
              <w:rPr>
                <w:rFonts w:ascii="Arial" w:hAnsi="Arial" w:cs="Arial"/>
              </w:rPr>
              <w:t>Support more people to access structured education for self-management of their condition.</w:t>
            </w:r>
          </w:p>
          <w:p w14:paraId="128411A2" w14:textId="77777777" w:rsidR="00D34F52" w:rsidRPr="00E073BC" w:rsidRDefault="00D34F52" w:rsidP="00580DEA">
            <w:pPr>
              <w:pStyle w:val="ListParagraph"/>
              <w:numPr>
                <w:ilvl w:val="0"/>
                <w:numId w:val="29"/>
              </w:numPr>
              <w:rPr>
                <w:rFonts w:ascii="Arial" w:hAnsi="Arial" w:cs="Arial"/>
              </w:rPr>
            </w:pPr>
            <w:r>
              <w:rPr>
                <w:rFonts w:ascii="Arial" w:hAnsi="Arial" w:cs="Arial"/>
              </w:rPr>
              <w:t xml:space="preserve">Embed and develop the Diabetes Champion role in Primary care to improve diabetes care delivery. </w:t>
            </w:r>
          </w:p>
          <w:p w14:paraId="55490DBB" w14:textId="35157A85" w:rsidR="00C72CC1" w:rsidRPr="009653BB" w:rsidRDefault="00C72CC1" w:rsidP="00C72CC1">
            <w:pPr>
              <w:ind w:left="0" w:firstLine="0"/>
              <w:rPr>
                <w:rFonts w:ascii="Arial" w:hAnsi="Arial" w:cs="Arial"/>
                <w:b/>
                <w:bCs/>
              </w:rPr>
            </w:pPr>
            <w:r w:rsidRPr="009653BB">
              <w:rPr>
                <w:rFonts w:ascii="Arial" w:hAnsi="Arial" w:cs="Arial"/>
                <w:b/>
                <w:bCs/>
              </w:rPr>
              <w:t>Respiratory</w:t>
            </w:r>
          </w:p>
          <w:p w14:paraId="51B9CB4E" w14:textId="77777777" w:rsidR="004D370D" w:rsidRDefault="004D370D" w:rsidP="00580DEA">
            <w:pPr>
              <w:pStyle w:val="ListParagraph"/>
              <w:numPr>
                <w:ilvl w:val="0"/>
                <w:numId w:val="28"/>
              </w:numPr>
              <w:rPr>
                <w:rFonts w:ascii="Arial" w:hAnsi="Arial" w:cs="Arial"/>
              </w:rPr>
            </w:pPr>
            <w:r>
              <w:rPr>
                <w:rFonts w:ascii="Arial" w:hAnsi="Arial" w:cs="Arial"/>
              </w:rPr>
              <w:t>Increase the number and holistic quality of asthma and COPD annual reviews carried out in primary care.</w:t>
            </w:r>
          </w:p>
          <w:p w14:paraId="5FB9435E" w14:textId="77777777" w:rsidR="004D370D" w:rsidRDefault="004D370D" w:rsidP="00580DEA">
            <w:pPr>
              <w:pStyle w:val="ListParagraph"/>
              <w:numPr>
                <w:ilvl w:val="0"/>
                <w:numId w:val="28"/>
              </w:numPr>
              <w:rPr>
                <w:rFonts w:ascii="Arial" w:hAnsi="Arial" w:cs="Arial"/>
              </w:rPr>
            </w:pPr>
            <w:r>
              <w:rPr>
                <w:rFonts w:ascii="Arial" w:hAnsi="Arial" w:cs="Arial"/>
              </w:rPr>
              <w:t xml:space="preserve">Implement a diagnostic complex breathlessness pathway with up to 1000 tests undertaken per annum and a comprehensive onward referral system. </w:t>
            </w:r>
          </w:p>
          <w:p w14:paraId="615A4F01" w14:textId="77777777" w:rsidR="004D370D" w:rsidRDefault="004D370D" w:rsidP="00580DEA">
            <w:pPr>
              <w:pStyle w:val="ListParagraph"/>
              <w:numPr>
                <w:ilvl w:val="0"/>
                <w:numId w:val="28"/>
              </w:numPr>
              <w:rPr>
                <w:rFonts w:ascii="Arial" w:hAnsi="Arial" w:cs="Arial"/>
              </w:rPr>
            </w:pPr>
            <w:r>
              <w:rPr>
                <w:rFonts w:ascii="Arial" w:hAnsi="Arial" w:cs="Arial"/>
              </w:rPr>
              <w:t>Increased referrals and completions to Pulmonary Rehabilitation.</w:t>
            </w:r>
          </w:p>
          <w:p w14:paraId="6095BBBE" w14:textId="77777777" w:rsidR="004D370D" w:rsidRDefault="004D370D" w:rsidP="00580DEA">
            <w:pPr>
              <w:pStyle w:val="ListParagraph"/>
              <w:numPr>
                <w:ilvl w:val="0"/>
                <w:numId w:val="28"/>
              </w:numPr>
              <w:rPr>
                <w:rFonts w:ascii="Arial" w:hAnsi="Arial" w:cs="Arial"/>
              </w:rPr>
            </w:pPr>
            <w:r>
              <w:rPr>
                <w:rFonts w:ascii="Arial" w:hAnsi="Arial" w:cs="Arial"/>
              </w:rPr>
              <w:t xml:space="preserve">Develop a community offer to support patients to prevent or delay their deterioration prior to referral to pulmonary rehab. </w:t>
            </w:r>
          </w:p>
          <w:p w14:paraId="6B5054D1" w14:textId="11776E12" w:rsidR="004D370D" w:rsidRDefault="004D370D" w:rsidP="00580DEA">
            <w:pPr>
              <w:pStyle w:val="ListParagraph"/>
              <w:numPr>
                <w:ilvl w:val="0"/>
                <w:numId w:val="28"/>
              </w:numPr>
              <w:rPr>
                <w:rFonts w:ascii="Arial" w:hAnsi="Arial" w:cs="Arial"/>
              </w:rPr>
            </w:pPr>
            <w:r>
              <w:rPr>
                <w:rFonts w:ascii="Arial" w:hAnsi="Arial" w:cs="Arial"/>
              </w:rPr>
              <w:t xml:space="preserve">Improve integrated working across the respiratory pathway by improving and verifying the skill </w:t>
            </w:r>
            <w:r w:rsidR="008E0C61">
              <w:rPr>
                <w:rFonts w:ascii="Arial" w:hAnsi="Arial" w:cs="Arial"/>
              </w:rPr>
              <w:t>m</w:t>
            </w:r>
            <w:r>
              <w:rPr>
                <w:rFonts w:ascii="Arial" w:hAnsi="Arial" w:cs="Arial"/>
              </w:rPr>
              <w:t xml:space="preserve">ix of the wider team to manage more complex patients in the community. </w:t>
            </w:r>
          </w:p>
          <w:p w14:paraId="03D2CC3E" w14:textId="77777777" w:rsidR="004D370D" w:rsidRDefault="004D370D" w:rsidP="00580DEA">
            <w:pPr>
              <w:pStyle w:val="ListParagraph"/>
              <w:numPr>
                <w:ilvl w:val="0"/>
                <w:numId w:val="28"/>
              </w:numPr>
              <w:rPr>
                <w:rFonts w:ascii="Arial" w:hAnsi="Arial" w:cs="Arial"/>
              </w:rPr>
            </w:pPr>
            <w:r>
              <w:rPr>
                <w:rFonts w:ascii="Arial" w:hAnsi="Arial" w:cs="Arial"/>
              </w:rPr>
              <w:t xml:space="preserve">Aim to introduce integrated community clinics within all 15 PCN’s prioritising those with a higher clinical need or health inequalities. </w:t>
            </w:r>
          </w:p>
          <w:p w14:paraId="0E6636A1" w14:textId="1CEE07C1" w:rsidR="00397CF1" w:rsidRDefault="00397CF1" w:rsidP="00397CF1">
            <w:pPr>
              <w:ind w:left="0" w:firstLine="0"/>
              <w:rPr>
                <w:rFonts w:ascii="Arial" w:hAnsi="Arial" w:cs="Arial"/>
                <w:b/>
                <w:bCs/>
              </w:rPr>
            </w:pPr>
            <w:r>
              <w:rPr>
                <w:rFonts w:ascii="Arial" w:hAnsi="Arial" w:cs="Arial"/>
                <w:b/>
                <w:bCs/>
              </w:rPr>
              <w:t>Cancer</w:t>
            </w:r>
          </w:p>
          <w:p w14:paraId="3465C9F3" w14:textId="1031AC5E" w:rsidR="00137CB5" w:rsidRPr="00137CB5" w:rsidRDefault="00137CB5" w:rsidP="00580DEA">
            <w:pPr>
              <w:numPr>
                <w:ilvl w:val="0"/>
                <w:numId w:val="27"/>
              </w:numPr>
              <w:rPr>
                <w:rFonts w:ascii="Arial" w:hAnsi="Arial" w:cs="Arial"/>
              </w:rPr>
            </w:pPr>
            <w:r w:rsidRPr="00D2480D">
              <w:rPr>
                <w:rFonts w:ascii="Arial" w:eastAsia="Calibri" w:hAnsi="Arial" w:cs="Arial"/>
              </w:rPr>
              <w:t>Support more people to be diagnosed earlier for cancer</w:t>
            </w:r>
            <w:r>
              <w:rPr>
                <w:rFonts w:ascii="Arial" w:eastAsia="Calibri" w:hAnsi="Arial" w:cs="Arial"/>
              </w:rPr>
              <w:t xml:space="preserve"> (cancers diagnosed at stages 1-2)</w:t>
            </w:r>
            <w:r w:rsidR="009E48E1">
              <w:rPr>
                <w:rFonts w:ascii="Arial" w:eastAsia="Calibri" w:hAnsi="Arial" w:cs="Arial"/>
              </w:rPr>
              <w:t>.</w:t>
            </w:r>
          </w:p>
          <w:p w14:paraId="60BBB9D2" w14:textId="5CAE47CC" w:rsidR="00137CB5" w:rsidRPr="00137CB5" w:rsidRDefault="00C34FB0" w:rsidP="00580DEA">
            <w:pPr>
              <w:numPr>
                <w:ilvl w:val="0"/>
                <w:numId w:val="27"/>
              </w:numPr>
              <w:rPr>
                <w:rFonts w:ascii="Arial" w:hAnsi="Arial" w:cs="Arial"/>
              </w:rPr>
            </w:pPr>
            <w:r w:rsidRPr="00D2480D">
              <w:rPr>
                <w:rFonts w:ascii="Arial" w:eastAsia="Calibri" w:hAnsi="Arial" w:cs="Arial"/>
              </w:rPr>
              <w:t>Maintain high numbers of people being diagnosed/given an all clear within 28 days of referral</w:t>
            </w:r>
            <w:r w:rsidR="009E48E1">
              <w:rPr>
                <w:rFonts w:ascii="Arial" w:eastAsia="Calibri" w:hAnsi="Arial" w:cs="Arial"/>
              </w:rPr>
              <w:t>.</w:t>
            </w:r>
          </w:p>
          <w:p w14:paraId="47983228" w14:textId="2505390C" w:rsidR="00397CF1" w:rsidRPr="008E01DB" w:rsidRDefault="00C34FB0" w:rsidP="00580DEA">
            <w:pPr>
              <w:numPr>
                <w:ilvl w:val="0"/>
                <w:numId w:val="27"/>
              </w:numPr>
              <w:rPr>
                <w:rFonts w:ascii="Arial" w:hAnsi="Arial" w:cs="Arial"/>
              </w:rPr>
            </w:pPr>
            <w:r w:rsidRPr="00D2480D">
              <w:rPr>
                <w:rFonts w:ascii="Arial" w:eastAsia="Calibri" w:hAnsi="Arial" w:cs="Arial"/>
              </w:rPr>
              <w:t>Increase the number of people receiving treatment within 62 days of referral</w:t>
            </w:r>
            <w:r w:rsidR="009E48E1">
              <w:rPr>
                <w:rFonts w:ascii="Arial" w:eastAsia="Calibri" w:hAnsi="Arial" w:cs="Arial"/>
              </w:rPr>
              <w:t>.</w:t>
            </w:r>
          </w:p>
          <w:p w14:paraId="30423424" w14:textId="72FF35B8" w:rsidR="008E01DB" w:rsidRPr="00396425" w:rsidRDefault="008E01DB" w:rsidP="00580DEA">
            <w:pPr>
              <w:numPr>
                <w:ilvl w:val="0"/>
                <w:numId w:val="27"/>
              </w:numPr>
              <w:rPr>
                <w:rFonts w:ascii="Arial" w:hAnsi="Arial" w:cs="Arial"/>
              </w:rPr>
            </w:pPr>
            <w:r w:rsidRPr="00396425">
              <w:rPr>
                <w:rFonts w:ascii="Arial" w:hAnsi="Arial" w:cs="Arial"/>
              </w:rPr>
              <w:t>Follow up and Surveillance (for potential reoccurrence and management of treatment related side effects)</w:t>
            </w:r>
          </w:p>
          <w:p w14:paraId="76D71ECB" w14:textId="4F092E34" w:rsidR="008E01DB" w:rsidRPr="00396425" w:rsidRDefault="00396425" w:rsidP="00580DEA">
            <w:pPr>
              <w:pStyle w:val="ListParagraph"/>
              <w:numPr>
                <w:ilvl w:val="0"/>
                <w:numId w:val="27"/>
              </w:numPr>
              <w:contextualSpacing w:val="0"/>
              <w:rPr>
                <w:rFonts w:ascii="Arial" w:eastAsia="Times New Roman" w:hAnsi="Arial" w:cs="Arial"/>
              </w:rPr>
            </w:pPr>
            <w:r w:rsidRPr="00396425">
              <w:rPr>
                <w:rFonts w:ascii="Arial" w:eastAsia="Times New Roman" w:hAnsi="Arial" w:cs="Arial"/>
              </w:rPr>
              <w:t>I</w:t>
            </w:r>
            <w:r w:rsidR="008E01DB" w:rsidRPr="00396425">
              <w:rPr>
                <w:rFonts w:ascii="Arial" w:eastAsia="Times New Roman" w:hAnsi="Arial" w:cs="Arial"/>
              </w:rPr>
              <w:t>mprove the number of eligible patients attending invitation for cancer screening</w:t>
            </w:r>
            <w:r w:rsidRPr="00396425">
              <w:rPr>
                <w:rFonts w:ascii="Arial" w:eastAsia="Times New Roman" w:hAnsi="Arial" w:cs="Arial"/>
              </w:rPr>
              <w:t>.</w:t>
            </w:r>
          </w:p>
          <w:p w14:paraId="35C54A28" w14:textId="77777777" w:rsidR="008E01DB" w:rsidRPr="00396425" w:rsidRDefault="008E01DB" w:rsidP="00580DEA">
            <w:pPr>
              <w:pStyle w:val="ListParagraph"/>
              <w:numPr>
                <w:ilvl w:val="0"/>
                <w:numId w:val="27"/>
              </w:numPr>
              <w:contextualSpacing w:val="0"/>
              <w:rPr>
                <w:rFonts w:ascii="Arial" w:eastAsia="Times New Roman" w:hAnsi="Arial" w:cs="Arial"/>
              </w:rPr>
            </w:pPr>
            <w:r w:rsidRPr="00396425">
              <w:rPr>
                <w:rFonts w:ascii="Arial" w:eastAsia="Times New Roman" w:hAnsi="Arial" w:cs="Arial"/>
              </w:rPr>
              <w:t xml:space="preserve">Raise awareness of cancer signs and symptoms though </w:t>
            </w:r>
            <w:proofErr w:type="gramStart"/>
            <w:r w:rsidRPr="00396425">
              <w:rPr>
                <w:rFonts w:ascii="Arial" w:eastAsia="Times New Roman" w:hAnsi="Arial" w:cs="Arial"/>
              </w:rPr>
              <w:t>a number of</w:t>
            </w:r>
            <w:proofErr w:type="gramEnd"/>
            <w:r w:rsidRPr="00396425">
              <w:rPr>
                <w:rFonts w:ascii="Arial" w:eastAsia="Times New Roman" w:hAnsi="Arial" w:cs="Arial"/>
              </w:rPr>
              <w:t xml:space="preserve"> public engagement events.</w:t>
            </w:r>
          </w:p>
          <w:p w14:paraId="7E32B4EB" w14:textId="77777777" w:rsidR="00137CB5" w:rsidRPr="00CB28CE" w:rsidRDefault="00137CB5" w:rsidP="00137CB5">
            <w:pPr>
              <w:ind w:left="0" w:firstLine="0"/>
              <w:rPr>
                <w:rFonts w:ascii="Arial" w:hAnsi="Arial" w:cs="Arial"/>
                <w:b/>
                <w:bCs/>
              </w:rPr>
            </w:pPr>
            <w:r w:rsidRPr="00CB28CE">
              <w:rPr>
                <w:rFonts w:ascii="Arial" w:hAnsi="Arial" w:cs="Arial"/>
                <w:b/>
                <w:bCs/>
              </w:rPr>
              <w:t>CVD and Circulatory</w:t>
            </w:r>
          </w:p>
          <w:p w14:paraId="1E195607" w14:textId="436AAC35" w:rsidR="00AA3469" w:rsidRDefault="00AA3469" w:rsidP="00580DEA">
            <w:pPr>
              <w:numPr>
                <w:ilvl w:val="0"/>
                <w:numId w:val="27"/>
              </w:numPr>
              <w:rPr>
                <w:rFonts w:ascii="Arial" w:hAnsi="Arial" w:cs="Arial"/>
              </w:rPr>
            </w:pPr>
            <w:r>
              <w:rPr>
                <w:rFonts w:ascii="Arial" w:hAnsi="Arial" w:cs="Arial"/>
              </w:rPr>
              <w:t xml:space="preserve">Increase the percentage of hypertension patients whose blood pressure reading is below the target treatment threshold </w:t>
            </w:r>
            <w:r w:rsidRPr="00133884">
              <w:rPr>
                <w:rFonts w:ascii="Arial" w:hAnsi="Arial" w:cs="Arial"/>
                <w:i/>
                <w:iCs/>
              </w:rPr>
              <w:t>(</w:t>
            </w:r>
            <w:r w:rsidR="006A60FF">
              <w:rPr>
                <w:rFonts w:ascii="Arial" w:hAnsi="Arial" w:cs="Arial"/>
                <w:i/>
                <w:iCs/>
              </w:rPr>
              <w:t>ambition</w:t>
            </w:r>
            <w:r w:rsidRPr="00133884">
              <w:rPr>
                <w:rFonts w:ascii="Arial" w:hAnsi="Arial" w:cs="Arial"/>
                <w:i/>
                <w:iCs/>
              </w:rPr>
              <w:t xml:space="preserve"> of 80</w:t>
            </w:r>
            <w:r w:rsidR="006A60FF">
              <w:rPr>
                <w:rFonts w:ascii="Arial" w:hAnsi="Arial" w:cs="Arial"/>
                <w:i/>
                <w:iCs/>
              </w:rPr>
              <w:t>% by 2029)</w:t>
            </w:r>
          </w:p>
          <w:p w14:paraId="7156ACAC" w14:textId="25F30E06" w:rsidR="00AA3469" w:rsidRPr="00400E91" w:rsidRDefault="00AA3469" w:rsidP="00580DEA">
            <w:pPr>
              <w:numPr>
                <w:ilvl w:val="0"/>
                <w:numId w:val="27"/>
              </w:numPr>
              <w:rPr>
                <w:rFonts w:ascii="Arial" w:hAnsi="Arial" w:cs="Arial"/>
              </w:rPr>
            </w:pPr>
            <w:r>
              <w:rPr>
                <w:rFonts w:ascii="Arial" w:hAnsi="Arial" w:cs="Arial"/>
              </w:rPr>
              <w:t xml:space="preserve">Increase the proportion of people aged 25-84 with a CVD risk score greater than 20% on lipid lowering therapies </w:t>
            </w:r>
            <w:r w:rsidRPr="00133884">
              <w:rPr>
                <w:rFonts w:ascii="Arial" w:hAnsi="Arial" w:cs="Arial"/>
                <w:i/>
                <w:iCs/>
              </w:rPr>
              <w:t>(</w:t>
            </w:r>
            <w:r w:rsidR="006A60FF">
              <w:rPr>
                <w:rFonts w:ascii="Arial" w:hAnsi="Arial" w:cs="Arial"/>
                <w:i/>
                <w:iCs/>
              </w:rPr>
              <w:t>ambition</w:t>
            </w:r>
            <w:r w:rsidRPr="00133884">
              <w:rPr>
                <w:rFonts w:ascii="Arial" w:hAnsi="Arial" w:cs="Arial"/>
                <w:i/>
                <w:iCs/>
              </w:rPr>
              <w:t xml:space="preserve"> of 60%)</w:t>
            </w:r>
            <w:r>
              <w:rPr>
                <w:rFonts w:ascii="Arial" w:hAnsi="Arial" w:cs="Arial"/>
                <w:i/>
                <w:iCs/>
              </w:rPr>
              <w:t>.</w:t>
            </w:r>
          </w:p>
          <w:p w14:paraId="47FB4045" w14:textId="77777777" w:rsidR="00AA3469" w:rsidRPr="00AF51D7" w:rsidRDefault="00AA3469" w:rsidP="00580DEA">
            <w:pPr>
              <w:numPr>
                <w:ilvl w:val="0"/>
                <w:numId w:val="27"/>
              </w:numPr>
              <w:rPr>
                <w:rFonts w:ascii="Arial" w:hAnsi="Arial" w:cs="Arial"/>
              </w:rPr>
            </w:pPr>
            <w:r>
              <w:rPr>
                <w:rFonts w:ascii="Arial" w:hAnsi="Arial" w:cs="Arial"/>
              </w:rPr>
              <w:t xml:space="preserve">Increase the percentage of patients receiving a medical thrombectomy as a percentage of all stroke patients </w:t>
            </w:r>
            <w:r w:rsidRPr="00400E91">
              <w:rPr>
                <w:rFonts w:ascii="Arial" w:hAnsi="Arial" w:cs="Arial"/>
                <w:i/>
                <w:iCs/>
              </w:rPr>
              <w:t>(target of 10% by end of 25/26)</w:t>
            </w:r>
            <w:r>
              <w:rPr>
                <w:rFonts w:ascii="Arial" w:hAnsi="Arial" w:cs="Arial"/>
                <w:i/>
                <w:iCs/>
              </w:rPr>
              <w:t>.</w:t>
            </w:r>
          </w:p>
          <w:p w14:paraId="2418F36D" w14:textId="2D5C4622" w:rsidR="00AF51D7" w:rsidRPr="00C72CC1" w:rsidRDefault="00AF51D7" w:rsidP="006A60FF">
            <w:pPr>
              <w:ind w:left="0" w:firstLine="0"/>
              <w:rPr>
                <w:rFonts w:ascii="Arial" w:hAnsi="Arial" w:cs="Arial"/>
              </w:rPr>
            </w:pPr>
          </w:p>
        </w:tc>
      </w:tr>
    </w:tbl>
    <w:tbl>
      <w:tblPr>
        <w:tblStyle w:val="TableGrid14"/>
        <w:tblW w:w="10241" w:type="dxa"/>
        <w:tblInd w:w="-1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4"/>
        <w:gridCol w:w="4786"/>
        <w:gridCol w:w="1127"/>
        <w:gridCol w:w="992"/>
        <w:gridCol w:w="34"/>
        <w:gridCol w:w="966"/>
        <w:gridCol w:w="1134"/>
        <w:gridCol w:w="34"/>
        <w:gridCol w:w="1100"/>
        <w:gridCol w:w="34"/>
      </w:tblGrid>
      <w:tr w:rsidR="002F39DD" w:rsidRPr="00D824CC" w14:paraId="2DB55D60" w14:textId="77777777" w:rsidTr="004B66AD">
        <w:trPr>
          <w:gridAfter w:val="1"/>
          <w:wAfter w:w="34" w:type="dxa"/>
        </w:trPr>
        <w:tc>
          <w:tcPr>
            <w:tcW w:w="4820" w:type="dxa"/>
            <w:gridSpan w:val="2"/>
            <w:shd w:val="clear" w:color="auto" w:fill="C00000"/>
          </w:tcPr>
          <w:p w14:paraId="7AAA5804" w14:textId="77777777" w:rsidR="002F39DD" w:rsidRPr="00D824CC" w:rsidRDefault="002F39DD" w:rsidP="00F65B0A">
            <w:pPr>
              <w:ind w:left="452"/>
              <w:jc w:val="left"/>
              <w:rPr>
                <w:rFonts w:ascii="Arial" w:hAnsi="Arial" w:cs="Arial"/>
                <w:b/>
                <w:bCs/>
                <w:color w:val="FFFFFF" w:themeColor="background1"/>
              </w:rPr>
            </w:pPr>
            <w:r>
              <w:rPr>
                <w:rFonts w:ascii="Arial" w:hAnsi="Arial" w:cs="Arial"/>
                <w:b/>
                <w:bCs/>
                <w:color w:val="FFFFFF" w:themeColor="background1"/>
              </w:rPr>
              <w:t>How we are planning to achieve this</w:t>
            </w:r>
          </w:p>
        </w:tc>
        <w:tc>
          <w:tcPr>
            <w:tcW w:w="1127" w:type="dxa"/>
            <w:shd w:val="clear" w:color="auto" w:fill="C00000"/>
          </w:tcPr>
          <w:p w14:paraId="73FF8045" w14:textId="77777777" w:rsidR="002F39DD" w:rsidRPr="00D824CC" w:rsidRDefault="002F39DD" w:rsidP="00F65B0A">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1</w:t>
            </w:r>
          </w:p>
          <w:p w14:paraId="2BE8C9C8" w14:textId="77777777" w:rsidR="002F39DD" w:rsidRPr="00D824CC" w:rsidRDefault="002F39DD" w:rsidP="00F65B0A">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(24/25)</w:t>
            </w:r>
          </w:p>
        </w:tc>
        <w:tc>
          <w:tcPr>
            <w:tcW w:w="992" w:type="dxa"/>
            <w:shd w:val="clear" w:color="auto" w:fill="C00000"/>
          </w:tcPr>
          <w:p w14:paraId="1C91DB18" w14:textId="77777777" w:rsidR="002F39DD" w:rsidRPr="00D824CC" w:rsidRDefault="002F39DD" w:rsidP="00F65B0A">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2</w:t>
            </w:r>
          </w:p>
          <w:p w14:paraId="228EEE9A" w14:textId="77777777" w:rsidR="002F39DD" w:rsidRPr="00D824CC" w:rsidRDefault="002F39DD" w:rsidP="00F65B0A">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(25/26)</w:t>
            </w:r>
          </w:p>
        </w:tc>
        <w:tc>
          <w:tcPr>
            <w:tcW w:w="1000" w:type="dxa"/>
            <w:gridSpan w:val="2"/>
            <w:shd w:val="clear" w:color="auto" w:fill="C00000"/>
          </w:tcPr>
          <w:p w14:paraId="60645D57" w14:textId="77777777" w:rsidR="002F39DD" w:rsidRPr="00D824CC" w:rsidRDefault="002F39DD" w:rsidP="00F65B0A">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3</w:t>
            </w:r>
          </w:p>
          <w:p w14:paraId="055DB2D1" w14:textId="77777777" w:rsidR="002F39DD" w:rsidRPr="00D824CC" w:rsidRDefault="002F39DD" w:rsidP="00F65B0A">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(26/27)</w:t>
            </w:r>
          </w:p>
        </w:tc>
        <w:tc>
          <w:tcPr>
            <w:tcW w:w="1134" w:type="dxa"/>
            <w:shd w:val="clear" w:color="auto" w:fill="C00000"/>
          </w:tcPr>
          <w:p w14:paraId="76A1B817" w14:textId="77777777" w:rsidR="002F39DD" w:rsidRPr="00D824CC" w:rsidRDefault="002F39DD" w:rsidP="00F65B0A">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4</w:t>
            </w:r>
          </w:p>
          <w:p w14:paraId="35204517" w14:textId="77777777" w:rsidR="002F39DD" w:rsidRPr="00D824CC" w:rsidRDefault="002F39DD" w:rsidP="00F65B0A">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(27/28)</w:t>
            </w:r>
          </w:p>
        </w:tc>
        <w:tc>
          <w:tcPr>
            <w:tcW w:w="1134" w:type="dxa"/>
            <w:gridSpan w:val="2"/>
            <w:shd w:val="clear" w:color="auto" w:fill="C00000"/>
          </w:tcPr>
          <w:p w14:paraId="32074B36" w14:textId="77777777" w:rsidR="002F39DD" w:rsidRPr="00D824CC" w:rsidRDefault="002F39DD" w:rsidP="00F65B0A">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5</w:t>
            </w:r>
          </w:p>
          <w:p w14:paraId="5CDD37DF" w14:textId="77777777" w:rsidR="002F39DD" w:rsidRPr="00D824CC" w:rsidRDefault="002F39DD" w:rsidP="00F65B0A">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(28/29)</w:t>
            </w:r>
          </w:p>
        </w:tc>
      </w:tr>
      <w:tr w:rsidR="002F39DD" w:rsidRPr="00D824CC" w14:paraId="274C99F6" w14:textId="77777777" w:rsidTr="004B66AD">
        <w:trPr>
          <w:gridAfter w:val="1"/>
          <w:wAfter w:w="34" w:type="dxa"/>
        </w:trPr>
        <w:tc>
          <w:tcPr>
            <w:tcW w:w="10207" w:type="dxa"/>
            <w:gridSpan w:val="9"/>
            <w:shd w:val="clear" w:color="auto" w:fill="FF8585"/>
          </w:tcPr>
          <w:p w14:paraId="21CBECEA" w14:textId="56474AC3" w:rsidR="002F39DD" w:rsidRPr="00D824CC" w:rsidRDefault="002F39DD" w:rsidP="00F65B0A">
            <w:pPr>
              <w:ind w:left="452"/>
              <w:jc w:val="left"/>
              <w:rPr>
                <w:rFonts w:ascii="Arial" w:hAnsi="Arial" w:cs="Arial"/>
                <w:b/>
                <w:bCs/>
                <w:color w:val="000000" w:themeColor="text1"/>
              </w:rPr>
            </w:pPr>
            <w:r w:rsidRPr="00FB55C4">
              <w:rPr>
                <w:rFonts w:ascii="Arial" w:hAnsi="Arial" w:cs="Arial"/>
                <w:b/>
                <w:bCs/>
                <w:color w:val="FFFFFF" w:themeColor="background1"/>
              </w:rPr>
              <w:t>Diabetes</w:t>
            </w:r>
            <w:r w:rsidR="0043358B">
              <w:rPr>
                <w:rFonts w:ascii="Arial" w:hAnsi="Arial" w:cs="Arial"/>
                <w:b/>
                <w:bCs/>
                <w:color w:val="FFFFFF" w:themeColor="background1"/>
              </w:rPr>
              <w:t xml:space="preserve"> Clinical Programme Group</w:t>
            </w:r>
          </w:p>
        </w:tc>
      </w:tr>
      <w:tr w:rsidR="002F39DD" w:rsidRPr="00D824CC" w14:paraId="67F50F52" w14:textId="77777777" w:rsidTr="00943491">
        <w:trPr>
          <w:gridAfter w:val="1"/>
          <w:wAfter w:w="34" w:type="dxa"/>
        </w:trPr>
        <w:tc>
          <w:tcPr>
            <w:tcW w:w="4820" w:type="dxa"/>
            <w:gridSpan w:val="2"/>
          </w:tcPr>
          <w:p w14:paraId="40BB3AC0" w14:textId="77777777" w:rsidR="002F39DD" w:rsidRPr="00D824CC" w:rsidRDefault="002F39DD" w:rsidP="00F65B0A">
            <w:pPr>
              <w:ind w:left="26" w:hanging="5"/>
              <w:jc w:val="left"/>
              <w:rPr>
                <w:rFonts w:ascii="Arial" w:hAnsi="Arial" w:cs="Arial"/>
                <w:color w:val="000000" w:themeColor="text1"/>
              </w:rPr>
            </w:pPr>
            <w:r>
              <w:rPr>
                <w:rFonts w:ascii="Arial" w:hAnsi="Arial" w:cs="Arial"/>
                <w:color w:val="000000" w:themeColor="text1"/>
              </w:rPr>
              <w:t>Continue to widen access to diabetes technology (Continuous Glucose Monitoring &amp; Hybrid Closed Loop Technology)</w:t>
            </w:r>
          </w:p>
        </w:tc>
        <w:tc>
          <w:tcPr>
            <w:tcW w:w="1127" w:type="dxa"/>
          </w:tcPr>
          <w:p w14:paraId="69C99D0E" w14:textId="77777777" w:rsidR="002F39DD" w:rsidRPr="00D824CC" w:rsidRDefault="002F39DD" w:rsidP="00F65B0A">
            <w:pPr>
              <w:ind w:left="0" w:hanging="32"/>
              <w:jc w:val="center"/>
              <w:rPr>
                <w:rFonts w:ascii="Segoe UI Symbol" w:hAnsi="Segoe UI Symbol" w:cs="Segoe UI Symbol"/>
                <w:color w:val="000000" w:themeColor="text1"/>
              </w:rPr>
            </w:pPr>
            <w:r w:rsidRPr="00D824CC">
              <w:rPr>
                <w:rFonts w:ascii="Segoe UI Symbol" w:hAnsi="Segoe UI Symbol" w:cs="Segoe UI Symbol"/>
              </w:rPr>
              <w:t>✓</w:t>
            </w:r>
          </w:p>
        </w:tc>
        <w:tc>
          <w:tcPr>
            <w:tcW w:w="992" w:type="dxa"/>
          </w:tcPr>
          <w:p w14:paraId="769B22F6" w14:textId="77777777" w:rsidR="002F39DD" w:rsidRPr="00D824CC" w:rsidRDefault="002F39DD" w:rsidP="00F65B0A">
            <w:pPr>
              <w:ind w:left="0" w:hanging="32"/>
              <w:jc w:val="center"/>
              <w:rPr>
                <w:rFonts w:ascii="Segoe UI Symbol" w:hAnsi="Segoe UI Symbol" w:cs="Segoe UI Symbol"/>
                <w:color w:val="000000" w:themeColor="text1"/>
              </w:rPr>
            </w:pPr>
            <w:r w:rsidRPr="00D824CC">
              <w:rPr>
                <w:rFonts w:ascii="Segoe UI Symbol" w:hAnsi="Segoe UI Symbol" w:cs="Segoe UI Symbol"/>
              </w:rPr>
              <w:t>✓</w:t>
            </w:r>
          </w:p>
        </w:tc>
        <w:tc>
          <w:tcPr>
            <w:tcW w:w="1000" w:type="dxa"/>
            <w:gridSpan w:val="2"/>
          </w:tcPr>
          <w:p w14:paraId="38992164" w14:textId="77777777" w:rsidR="002F39DD" w:rsidRPr="00D824CC" w:rsidRDefault="002F39DD" w:rsidP="00F65B0A">
            <w:pPr>
              <w:ind w:left="0" w:hanging="32"/>
              <w:jc w:val="center"/>
              <w:rPr>
                <w:rFonts w:ascii="Arial" w:hAnsi="Arial" w:cs="Arial"/>
                <w:color w:val="000000" w:themeColor="text1"/>
              </w:rPr>
            </w:pPr>
            <w:r w:rsidRPr="00D824CC">
              <w:rPr>
                <w:rFonts w:ascii="Segoe UI Symbol" w:hAnsi="Segoe UI Symbol" w:cs="Segoe UI Symbol"/>
              </w:rPr>
              <w:t>✓</w:t>
            </w:r>
          </w:p>
        </w:tc>
        <w:tc>
          <w:tcPr>
            <w:tcW w:w="1134" w:type="dxa"/>
          </w:tcPr>
          <w:p w14:paraId="65A2D410" w14:textId="77777777" w:rsidR="002F39DD" w:rsidRPr="00D824CC" w:rsidRDefault="002F39DD" w:rsidP="00F65B0A">
            <w:pPr>
              <w:ind w:hanging="32"/>
              <w:jc w:val="center"/>
              <w:rPr>
                <w:rFonts w:ascii="Arial" w:hAnsi="Arial" w:cs="Arial"/>
                <w:color w:val="000000" w:themeColor="text1"/>
              </w:rPr>
            </w:pPr>
          </w:p>
        </w:tc>
        <w:tc>
          <w:tcPr>
            <w:tcW w:w="1134" w:type="dxa"/>
            <w:gridSpan w:val="2"/>
          </w:tcPr>
          <w:p w14:paraId="32AE68BE" w14:textId="77777777" w:rsidR="002F39DD" w:rsidRPr="00D824CC" w:rsidRDefault="002F39DD" w:rsidP="00F65B0A">
            <w:pPr>
              <w:ind w:hanging="32"/>
              <w:jc w:val="center"/>
              <w:rPr>
                <w:rFonts w:ascii="Arial" w:hAnsi="Arial" w:cs="Arial"/>
                <w:color w:val="000000" w:themeColor="text1"/>
              </w:rPr>
            </w:pPr>
          </w:p>
        </w:tc>
      </w:tr>
      <w:tr w:rsidR="002F39DD" w:rsidRPr="00D824CC" w14:paraId="37002EDC" w14:textId="77777777" w:rsidTr="00943491">
        <w:trPr>
          <w:gridAfter w:val="1"/>
          <w:wAfter w:w="34" w:type="dxa"/>
        </w:trPr>
        <w:tc>
          <w:tcPr>
            <w:tcW w:w="4820" w:type="dxa"/>
            <w:gridSpan w:val="2"/>
          </w:tcPr>
          <w:p w14:paraId="3F59B5E0" w14:textId="77777777" w:rsidR="002F39DD" w:rsidRPr="00D824CC" w:rsidRDefault="002F39DD" w:rsidP="00F65B0A">
            <w:pPr>
              <w:ind w:left="0" w:firstLine="0"/>
              <w:jc w:val="left"/>
              <w:rPr>
                <w:rFonts w:ascii="Arial" w:hAnsi="Arial" w:cs="Arial"/>
                <w:color w:val="000000" w:themeColor="text1"/>
              </w:rPr>
            </w:pPr>
            <w:r>
              <w:rPr>
                <w:rFonts w:ascii="Arial" w:hAnsi="Arial" w:cs="Arial"/>
                <w:color w:val="000000" w:themeColor="text1"/>
              </w:rPr>
              <w:t>Improve access to structured education for people living with type 1 and 2 diabetes</w:t>
            </w:r>
          </w:p>
        </w:tc>
        <w:tc>
          <w:tcPr>
            <w:tcW w:w="1127" w:type="dxa"/>
          </w:tcPr>
          <w:p w14:paraId="6FA31A3B" w14:textId="77777777" w:rsidR="002F39DD" w:rsidRPr="00D824CC" w:rsidRDefault="002F39DD" w:rsidP="00F65B0A">
            <w:pPr>
              <w:ind w:left="0" w:hanging="32"/>
              <w:jc w:val="center"/>
              <w:rPr>
                <w:rFonts w:ascii="Segoe UI Symbol" w:hAnsi="Segoe UI Symbol" w:cs="Segoe UI Symbol"/>
                <w:color w:val="000000" w:themeColor="text1"/>
              </w:rPr>
            </w:pPr>
            <w:r w:rsidRPr="00D824CC">
              <w:rPr>
                <w:rFonts w:ascii="Segoe UI Symbol" w:hAnsi="Segoe UI Symbol" w:cs="Segoe UI Symbol"/>
              </w:rPr>
              <w:t>✓</w:t>
            </w:r>
          </w:p>
        </w:tc>
        <w:tc>
          <w:tcPr>
            <w:tcW w:w="992" w:type="dxa"/>
          </w:tcPr>
          <w:p w14:paraId="5F322AB0" w14:textId="77777777" w:rsidR="002F39DD" w:rsidRPr="00D824CC" w:rsidRDefault="002F39DD" w:rsidP="00F65B0A">
            <w:pPr>
              <w:ind w:left="0" w:hanging="32"/>
              <w:jc w:val="center"/>
              <w:rPr>
                <w:rFonts w:ascii="Segoe UI Symbol" w:hAnsi="Segoe UI Symbol" w:cs="Segoe UI Symbol"/>
                <w:color w:val="000000" w:themeColor="text1"/>
              </w:rPr>
            </w:pPr>
            <w:r w:rsidRPr="00D824CC">
              <w:rPr>
                <w:rFonts w:ascii="Segoe UI Symbol" w:hAnsi="Segoe UI Symbol" w:cs="Segoe UI Symbol"/>
              </w:rPr>
              <w:t>✓</w:t>
            </w:r>
          </w:p>
        </w:tc>
        <w:tc>
          <w:tcPr>
            <w:tcW w:w="1000" w:type="dxa"/>
            <w:gridSpan w:val="2"/>
          </w:tcPr>
          <w:p w14:paraId="229C9973" w14:textId="77777777" w:rsidR="002F39DD" w:rsidRPr="00D824CC" w:rsidRDefault="002F39DD" w:rsidP="00F65B0A">
            <w:pPr>
              <w:ind w:hanging="32"/>
              <w:jc w:val="center"/>
              <w:rPr>
                <w:rFonts w:ascii="Arial" w:hAnsi="Arial" w:cs="Arial"/>
                <w:color w:val="000000" w:themeColor="text1"/>
              </w:rPr>
            </w:pPr>
          </w:p>
        </w:tc>
        <w:tc>
          <w:tcPr>
            <w:tcW w:w="1134" w:type="dxa"/>
          </w:tcPr>
          <w:p w14:paraId="6CB79FC0" w14:textId="77777777" w:rsidR="002F39DD" w:rsidRPr="00D824CC" w:rsidRDefault="002F39DD" w:rsidP="00F65B0A">
            <w:pPr>
              <w:ind w:hanging="32"/>
              <w:jc w:val="center"/>
              <w:rPr>
                <w:rFonts w:ascii="Arial" w:hAnsi="Arial" w:cs="Arial"/>
                <w:color w:val="000000" w:themeColor="text1"/>
              </w:rPr>
            </w:pPr>
          </w:p>
        </w:tc>
        <w:tc>
          <w:tcPr>
            <w:tcW w:w="1134" w:type="dxa"/>
            <w:gridSpan w:val="2"/>
          </w:tcPr>
          <w:p w14:paraId="5B7873D2" w14:textId="77777777" w:rsidR="002F39DD" w:rsidRPr="00D824CC" w:rsidRDefault="002F39DD" w:rsidP="00F65B0A">
            <w:pPr>
              <w:ind w:hanging="32"/>
              <w:jc w:val="center"/>
              <w:rPr>
                <w:rFonts w:ascii="Arial" w:hAnsi="Arial" w:cs="Arial"/>
                <w:color w:val="000000" w:themeColor="text1"/>
              </w:rPr>
            </w:pPr>
          </w:p>
        </w:tc>
      </w:tr>
      <w:tr w:rsidR="008441B1" w:rsidRPr="00D824CC" w14:paraId="0CCFC4DD" w14:textId="77777777" w:rsidTr="008441B1">
        <w:trPr>
          <w:gridBefore w:val="1"/>
          <w:wBefore w:w="34" w:type="dxa"/>
        </w:trPr>
        <w:tc>
          <w:tcPr>
            <w:tcW w:w="4786" w:type="dxa"/>
          </w:tcPr>
          <w:p w14:paraId="3D22EA00" w14:textId="41FFA048" w:rsidR="008441B1" w:rsidRPr="00095AF8" w:rsidRDefault="008441B1" w:rsidP="008441B1">
            <w:pPr>
              <w:ind w:left="0" w:firstLine="0"/>
              <w:rPr>
                <w:rFonts w:ascii="Arial" w:hAnsi="Arial" w:cs="Arial"/>
                <w:color w:val="000000" w:themeColor="text1"/>
              </w:rPr>
            </w:pPr>
            <w:r w:rsidRPr="00095AF8">
              <w:rPr>
                <w:rFonts w:ascii="Arial" w:hAnsi="Arial" w:cs="Arial"/>
                <w:color w:val="000000" w:themeColor="text1"/>
              </w:rPr>
              <w:t>Improve access to national diabetes prevention programme</w:t>
            </w:r>
          </w:p>
        </w:tc>
        <w:tc>
          <w:tcPr>
            <w:tcW w:w="1127" w:type="dxa"/>
          </w:tcPr>
          <w:p w14:paraId="7F77E786" w14:textId="3FD73E75" w:rsidR="008441B1" w:rsidRPr="001039AE" w:rsidRDefault="000E56C3" w:rsidP="008441B1">
            <w:pPr>
              <w:ind w:left="0" w:firstLine="0"/>
              <w:jc w:val="left"/>
              <w:rPr>
                <w:rFonts w:ascii="Segoe UI Symbol" w:hAnsi="Segoe UI Symbol" w:cs="Segoe UI Symbol"/>
                <w:highlight w:val="yellow"/>
              </w:rPr>
            </w:pPr>
            <w:r>
              <w:rPr>
                <w:rFonts w:ascii="Segoe UI Symbol" w:hAnsi="Segoe UI Symbol" w:cs="Segoe UI Symbol"/>
              </w:rPr>
              <w:t xml:space="preserve">      </w:t>
            </w:r>
            <w:r w:rsidR="008441B1" w:rsidRPr="00D824CC">
              <w:rPr>
                <w:rFonts w:ascii="Segoe UI Symbol" w:hAnsi="Segoe UI Symbol" w:cs="Segoe UI Symbol"/>
              </w:rPr>
              <w:t>✓</w:t>
            </w:r>
          </w:p>
        </w:tc>
        <w:tc>
          <w:tcPr>
            <w:tcW w:w="1026" w:type="dxa"/>
            <w:gridSpan w:val="2"/>
          </w:tcPr>
          <w:p w14:paraId="35FA049A" w14:textId="374FE1E0" w:rsidR="008441B1" w:rsidRPr="001039AE" w:rsidRDefault="00866688" w:rsidP="008441B1">
            <w:pPr>
              <w:ind w:left="0" w:firstLine="0"/>
              <w:jc w:val="left"/>
              <w:rPr>
                <w:rFonts w:ascii="Segoe UI Symbol" w:hAnsi="Segoe UI Symbol" w:cs="Segoe UI Symbol"/>
                <w:highlight w:val="yellow"/>
              </w:rPr>
            </w:pPr>
            <w:r>
              <w:rPr>
                <w:rFonts w:ascii="Segoe UI Symbol" w:hAnsi="Segoe UI Symbol" w:cs="Segoe UI Symbol"/>
              </w:rPr>
              <w:t xml:space="preserve">    </w:t>
            </w:r>
            <w:r w:rsidR="00F66098">
              <w:rPr>
                <w:rFonts w:ascii="Segoe UI Symbol" w:hAnsi="Segoe UI Symbol" w:cs="Segoe UI Symbol"/>
              </w:rPr>
              <w:t xml:space="preserve"> </w:t>
            </w:r>
            <w:r w:rsidR="008441B1" w:rsidRPr="00D824CC">
              <w:rPr>
                <w:rFonts w:ascii="Segoe UI Symbol" w:hAnsi="Segoe UI Symbol" w:cs="Segoe UI Symbol"/>
              </w:rPr>
              <w:t>✓</w:t>
            </w:r>
          </w:p>
        </w:tc>
        <w:tc>
          <w:tcPr>
            <w:tcW w:w="966" w:type="dxa"/>
          </w:tcPr>
          <w:p w14:paraId="538F6AC6" w14:textId="77777777" w:rsidR="008441B1" w:rsidRPr="001039AE" w:rsidRDefault="008441B1" w:rsidP="008441B1">
            <w:pPr>
              <w:ind w:hanging="32"/>
              <w:jc w:val="center"/>
              <w:rPr>
                <w:rFonts w:ascii="Arial" w:hAnsi="Arial" w:cs="Arial"/>
                <w:color w:val="000000" w:themeColor="text1"/>
                <w:highlight w:val="yellow"/>
              </w:rPr>
            </w:pPr>
          </w:p>
        </w:tc>
        <w:tc>
          <w:tcPr>
            <w:tcW w:w="1168" w:type="dxa"/>
            <w:gridSpan w:val="2"/>
          </w:tcPr>
          <w:p w14:paraId="40001E2C" w14:textId="77777777" w:rsidR="008441B1" w:rsidRPr="001039AE" w:rsidRDefault="008441B1" w:rsidP="008441B1">
            <w:pPr>
              <w:ind w:hanging="32"/>
              <w:jc w:val="center"/>
              <w:rPr>
                <w:rFonts w:ascii="Arial" w:hAnsi="Arial" w:cs="Arial"/>
                <w:color w:val="000000" w:themeColor="text1"/>
                <w:highlight w:val="yellow"/>
              </w:rPr>
            </w:pPr>
          </w:p>
        </w:tc>
        <w:tc>
          <w:tcPr>
            <w:tcW w:w="1134" w:type="dxa"/>
            <w:gridSpan w:val="2"/>
          </w:tcPr>
          <w:p w14:paraId="5F925B91" w14:textId="77777777" w:rsidR="008441B1" w:rsidRPr="001039AE" w:rsidRDefault="008441B1" w:rsidP="008441B1">
            <w:pPr>
              <w:ind w:hanging="32"/>
              <w:jc w:val="center"/>
              <w:rPr>
                <w:rFonts w:ascii="Arial" w:hAnsi="Arial" w:cs="Arial"/>
                <w:color w:val="000000" w:themeColor="text1"/>
                <w:highlight w:val="yellow"/>
              </w:rPr>
            </w:pPr>
          </w:p>
        </w:tc>
      </w:tr>
      <w:tr w:rsidR="008441B1" w:rsidRPr="00D824CC" w14:paraId="6C6F8939" w14:textId="77777777" w:rsidTr="008441B1">
        <w:trPr>
          <w:gridBefore w:val="1"/>
          <w:wBefore w:w="34" w:type="dxa"/>
        </w:trPr>
        <w:tc>
          <w:tcPr>
            <w:tcW w:w="4786" w:type="dxa"/>
          </w:tcPr>
          <w:p w14:paraId="4C40A41C" w14:textId="06B4B949" w:rsidR="008441B1" w:rsidRPr="00095AF8" w:rsidRDefault="008441B1" w:rsidP="008441B1">
            <w:pPr>
              <w:ind w:left="0" w:firstLine="0"/>
              <w:rPr>
                <w:rFonts w:ascii="Arial" w:hAnsi="Arial" w:cs="Arial"/>
                <w:color w:val="000000" w:themeColor="text1"/>
              </w:rPr>
            </w:pPr>
            <w:r w:rsidRPr="00095AF8">
              <w:rPr>
                <w:rFonts w:ascii="Arial" w:hAnsi="Arial" w:cs="Arial"/>
                <w:color w:val="000000" w:themeColor="text1"/>
              </w:rPr>
              <w:t>Embed and evaluate the impact of the Diabetes Champion Role within Primary Care</w:t>
            </w:r>
          </w:p>
        </w:tc>
        <w:tc>
          <w:tcPr>
            <w:tcW w:w="1127" w:type="dxa"/>
          </w:tcPr>
          <w:p w14:paraId="66E4960B" w14:textId="7FCE1BDF" w:rsidR="008441B1" w:rsidRPr="001039AE" w:rsidRDefault="00866688" w:rsidP="008441B1">
            <w:pPr>
              <w:ind w:left="0" w:firstLine="0"/>
              <w:jc w:val="left"/>
              <w:rPr>
                <w:rFonts w:ascii="Segoe UI Symbol" w:hAnsi="Segoe UI Symbol" w:cs="Segoe UI Symbol"/>
                <w:highlight w:val="yellow"/>
              </w:rPr>
            </w:pPr>
            <w:r>
              <w:rPr>
                <w:rFonts w:ascii="Segoe UI Symbol" w:hAnsi="Segoe UI Symbol" w:cs="Segoe UI Symbol"/>
              </w:rPr>
              <w:t xml:space="preserve">      </w:t>
            </w:r>
            <w:r w:rsidR="008441B1" w:rsidRPr="00D824CC">
              <w:rPr>
                <w:rFonts w:ascii="Segoe UI Symbol" w:hAnsi="Segoe UI Symbol" w:cs="Segoe UI Symbol"/>
              </w:rPr>
              <w:t>✓</w:t>
            </w:r>
          </w:p>
        </w:tc>
        <w:tc>
          <w:tcPr>
            <w:tcW w:w="1026" w:type="dxa"/>
            <w:gridSpan w:val="2"/>
          </w:tcPr>
          <w:p w14:paraId="6A5D15F6" w14:textId="74A349B7" w:rsidR="008441B1" w:rsidRPr="001039AE" w:rsidRDefault="00866688" w:rsidP="008441B1">
            <w:pPr>
              <w:ind w:left="0" w:firstLine="0"/>
              <w:jc w:val="left"/>
              <w:rPr>
                <w:rFonts w:ascii="Segoe UI Symbol" w:hAnsi="Segoe UI Symbol" w:cs="Segoe UI Symbol"/>
                <w:highlight w:val="yellow"/>
              </w:rPr>
            </w:pPr>
            <w:r>
              <w:rPr>
                <w:rFonts w:ascii="Segoe UI Symbol" w:hAnsi="Segoe UI Symbol" w:cs="Segoe UI Symbol"/>
              </w:rPr>
              <w:t xml:space="preserve">    </w:t>
            </w:r>
            <w:r w:rsidR="00F66098">
              <w:rPr>
                <w:rFonts w:ascii="Segoe UI Symbol" w:hAnsi="Segoe UI Symbol" w:cs="Segoe UI Symbol"/>
              </w:rPr>
              <w:t xml:space="preserve"> </w:t>
            </w:r>
            <w:r w:rsidR="008441B1" w:rsidRPr="00D824CC">
              <w:rPr>
                <w:rFonts w:ascii="Segoe UI Symbol" w:hAnsi="Segoe UI Symbol" w:cs="Segoe UI Symbol"/>
              </w:rPr>
              <w:t>✓</w:t>
            </w:r>
          </w:p>
        </w:tc>
        <w:tc>
          <w:tcPr>
            <w:tcW w:w="966" w:type="dxa"/>
          </w:tcPr>
          <w:p w14:paraId="102062C6" w14:textId="77777777" w:rsidR="008441B1" w:rsidRPr="001039AE" w:rsidRDefault="008441B1" w:rsidP="008441B1">
            <w:pPr>
              <w:ind w:hanging="32"/>
              <w:jc w:val="center"/>
              <w:rPr>
                <w:rFonts w:ascii="Arial" w:hAnsi="Arial" w:cs="Arial"/>
                <w:color w:val="000000" w:themeColor="text1"/>
                <w:highlight w:val="yellow"/>
              </w:rPr>
            </w:pPr>
          </w:p>
        </w:tc>
        <w:tc>
          <w:tcPr>
            <w:tcW w:w="1168" w:type="dxa"/>
            <w:gridSpan w:val="2"/>
          </w:tcPr>
          <w:p w14:paraId="457A08B1" w14:textId="77777777" w:rsidR="008441B1" w:rsidRPr="001039AE" w:rsidRDefault="008441B1" w:rsidP="008441B1">
            <w:pPr>
              <w:ind w:hanging="32"/>
              <w:jc w:val="center"/>
              <w:rPr>
                <w:rFonts w:ascii="Arial" w:hAnsi="Arial" w:cs="Arial"/>
                <w:color w:val="000000" w:themeColor="text1"/>
                <w:highlight w:val="yellow"/>
              </w:rPr>
            </w:pPr>
          </w:p>
        </w:tc>
        <w:tc>
          <w:tcPr>
            <w:tcW w:w="1134" w:type="dxa"/>
            <w:gridSpan w:val="2"/>
          </w:tcPr>
          <w:p w14:paraId="75AC4211" w14:textId="77777777" w:rsidR="008441B1" w:rsidRPr="001039AE" w:rsidRDefault="008441B1" w:rsidP="008441B1">
            <w:pPr>
              <w:ind w:hanging="32"/>
              <w:jc w:val="center"/>
              <w:rPr>
                <w:rFonts w:ascii="Arial" w:hAnsi="Arial" w:cs="Arial"/>
                <w:color w:val="000000" w:themeColor="text1"/>
                <w:highlight w:val="yellow"/>
              </w:rPr>
            </w:pPr>
          </w:p>
        </w:tc>
      </w:tr>
      <w:tr w:rsidR="00851142" w:rsidRPr="00D824CC" w14:paraId="67D89913" w14:textId="77777777" w:rsidTr="004B66AD">
        <w:trPr>
          <w:gridAfter w:val="1"/>
          <w:wAfter w:w="34" w:type="dxa"/>
        </w:trPr>
        <w:tc>
          <w:tcPr>
            <w:tcW w:w="10207" w:type="dxa"/>
            <w:gridSpan w:val="9"/>
            <w:shd w:val="clear" w:color="auto" w:fill="FF8585"/>
          </w:tcPr>
          <w:p w14:paraId="1D127328" w14:textId="08E75C19" w:rsidR="00851142" w:rsidRPr="00D824CC" w:rsidRDefault="00851142" w:rsidP="00851142">
            <w:pPr>
              <w:ind w:left="26" w:hanging="5"/>
              <w:jc w:val="left"/>
              <w:rPr>
                <w:rFonts w:ascii="Arial" w:hAnsi="Arial" w:cs="Arial"/>
                <w:b/>
                <w:bCs/>
                <w:color w:val="000000" w:themeColor="text1"/>
              </w:rPr>
            </w:pPr>
            <w:r w:rsidRPr="00FB55C4">
              <w:rPr>
                <w:rFonts w:ascii="Arial" w:hAnsi="Arial" w:cs="Arial"/>
                <w:b/>
                <w:bCs/>
                <w:color w:val="FFFFFF" w:themeColor="background1"/>
              </w:rPr>
              <w:t>Respiratory</w:t>
            </w:r>
            <w:r w:rsidR="0043358B">
              <w:rPr>
                <w:rFonts w:ascii="Arial" w:hAnsi="Arial" w:cs="Arial"/>
                <w:b/>
                <w:bCs/>
                <w:color w:val="FFFFFF" w:themeColor="background1"/>
              </w:rPr>
              <w:t xml:space="preserve"> Clinical Programme Group</w:t>
            </w:r>
          </w:p>
        </w:tc>
      </w:tr>
      <w:tr w:rsidR="00851142" w:rsidRPr="00D824CC" w14:paraId="03DFAB08" w14:textId="77777777" w:rsidTr="00943491">
        <w:trPr>
          <w:gridAfter w:val="1"/>
          <w:wAfter w:w="34" w:type="dxa"/>
        </w:trPr>
        <w:tc>
          <w:tcPr>
            <w:tcW w:w="4820" w:type="dxa"/>
            <w:gridSpan w:val="2"/>
          </w:tcPr>
          <w:p w14:paraId="7B755C0B" w14:textId="77777777" w:rsidR="00851142" w:rsidRPr="00F47594" w:rsidRDefault="00851142" w:rsidP="00851142">
            <w:pPr>
              <w:ind w:left="26" w:hanging="5"/>
              <w:jc w:val="left"/>
              <w:rPr>
                <w:rFonts w:ascii="Arial" w:hAnsi="Arial" w:cs="Arial"/>
              </w:rPr>
            </w:pPr>
            <w:r w:rsidRPr="00F47594">
              <w:rPr>
                <w:rFonts w:ascii="Arial" w:hAnsi="Arial" w:cs="Arial"/>
              </w:rPr>
              <w:lastRenderedPageBreak/>
              <w:t>Create Asthma Friendly Schools in Gloucestershire including school training</w:t>
            </w:r>
          </w:p>
        </w:tc>
        <w:tc>
          <w:tcPr>
            <w:tcW w:w="1127" w:type="dxa"/>
          </w:tcPr>
          <w:p w14:paraId="605912A5" w14:textId="77777777" w:rsidR="00851142" w:rsidRPr="00D824CC" w:rsidRDefault="00851142" w:rsidP="00851142">
            <w:pPr>
              <w:ind w:left="0" w:hanging="32"/>
              <w:jc w:val="center"/>
              <w:rPr>
                <w:rFonts w:ascii="Segoe UI Symbol" w:hAnsi="Segoe UI Symbol" w:cs="Segoe UI Symbol"/>
              </w:rPr>
            </w:pPr>
            <w:r w:rsidRPr="00D824CC">
              <w:rPr>
                <w:rFonts w:ascii="Segoe UI Symbol" w:hAnsi="Segoe UI Symbol" w:cs="Segoe UI Symbol"/>
              </w:rPr>
              <w:t>✓</w:t>
            </w:r>
          </w:p>
        </w:tc>
        <w:tc>
          <w:tcPr>
            <w:tcW w:w="992" w:type="dxa"/>
          </w:tcPr>
          <w:p w14:paraId="542D3F7F" w14:textId="77777777" w:rsidR="00851142" w:rsidRPr="00D824CC" w:rsidRDefault="00851142" w:rsidP="00851142">
            <w:pPr>
              <w:ind w:left="0" w:hanging="32"/>
              <w:jc w:val="center"/>
              <w:rPr>
                <w:rFonts w:ascii="Arial" w:hAnsi="Arial" w:cs="Arial"/>
              </w:rPr>
            </w:pPr>
            <w:r w:rsidRPr="00D824CC">
              <w:rPr>
                <w:rFonts w:ascii="Segoe UI Symbol" w:hAnsi="Segoe UI Symbol" w:cs="Segoe UI Symbol"/>
              </w:rPr>
              <w:t>✓</w:t>
            </w:r>
          </w:p>
        </w:tc>
        <w:tc>
          <w:tcPr>
            <w:tcW w:w="1000" w:type="dxa"/>
            <w:gridSpan w:val="2"/>
          </w:tcPr>
          <w:p w14:paraId="66E9D921" w14:textId="77777777" w:rsidR="00851142" w:rsidRPr="00D824CC" w:rsidRDefault="00851142" w:rsidP="00851142">
            <w:pPr>
              <w:ind w:hanging="32"/>
              <w:jc w:val="center"/>
              <w:rPr>
                <w:rFonts w:ascii="Arial" w:hAnsi="Arial" w:cs="Arial"/>
              </w:rPr>
            </w:pPr>
          </w:p>
        </w:tc>
        <w:tc>
          <w:tcPr>
            <w:tcW w:w="1134" w:type="dxa"/>
          </w:tcPr>
          <w:p w14:paraId="343BB9B4" w14:textId="77777777" w:rsidR="00851142" w:rsidRPr="00D824CC" w:rsidRDefault="00851142" w:rsidP="00851142">
            <w:pPr>
              <w:ind w:hanging="32"/>
              <w:jc w:val="center"/>
              <w:rPr>
                <w:rFonts w:ascii="Arial" w:hAnsi="Arial" w:cs="Arial"/>
              </w:rPr>
            </w:pPr>
          </w:p>
        </w:tc>
        <w:tc>
          <w:tcPr>
            <w:tcW w:w="1134" w:type="dxa"/>
            <w:gridSpan w:val="2"/>
          </w:tcPr>
          <w:p w14:paraId="72500BC0" w14:textId="77777777" w:rsidR="00851142" w:rsidRPr="00D824CC" w:rsidRDefault="00851142" w:rsidP="00851142">
            <w:pPr>
              <w:ind w:hanging="32"/>
              <w:jc w:val="center"/>
              <w:rPr>
                <w:rFonts w:ascii="Arial" w:hAnsi="Arial" w:cs="Arial"/>
              </w:rPr>
            </w:pPr>
          </w:p>
        </w:tc>
      </w:tr>
      <w:tr w:rsidR="00851142" w:rsidRPr="00D824CC" w14:paraId="2B847DF7" w14:textId="77777777" w:rsidTr="00943491">
        <w:trPr>
          <w:gridAfter w:val="1"/>
          <w:wAfter w:w="34" w:type="dxa"/>
        </w:trPr>
        <w:tc>
          <w:tcPr>
            <w:tcW w:w="4820" w:type="dxa"/>
            <w:gridSpan w:val="2"/>
          </w:tcPr>
          <w:p w14:paraId="36B10323" w14:textId="0C835AC1" w:rsidR="00851142" w:rsidRPr="00F47594" w:rsidRDefault="00851142" w:rsidP="00851142">
            <w:pPr>
              <w:ind w:left="26" w:hanging="5"/>
              <w:jc w:val="left"/>
              <w:rPr>
                <w:rFonts w:ascii="Arial" w:hAnsi="Arial" w:cs="Arial"/>
              </w:rPr>
            </w:pPr>
            <w:r w:rsidRPr="00F47594">
              <w:rPr>
                <w:rFonts w:ascii="Arial" w:hAnsi="Arial" w:cs="Arial"/>
              </w:rPr>
              <w:t xml:space="preserve">Deliver improvements </w:t>
            </w:r>
            <w:r w:rsidR="007D74F5" w:rsidRPr="00F47594">
              <w:rPr>
                <w:rFonts w:ascii="Arial" w:hAnsi="Arial" w:cs="Arial"/>
              </w:rPr>
              <w:t>to the</w:t>
            </w:r>
            <w:r w:rsidRPr="00F47594">
              <w:rPr>
                <w:rFonts w:ascii="Arial" w:hAnsi="Arial" w:cs="Arial"/>
              </w:rPr>
              <w:t xml:space="preserve"> Pulmonary Rehabilitation. </w:t>
            </w:r>
          </w:p>
        </w:tc>
        <w:tc>
          <w:tcPr>
            <w:tcW w:w="1127" w:type="dxa"/>
          </w:tcPr>
          <w:p w14:paraId="3FD21627" w14:textId="77777777" w:rsidR="00851142" w:rsidRPr="00D824CC" w:rsidRDefault="00851142" w:rsidP="00851142">
            <w:pPr>
              <w:ind w:left="0" w:hanging="32"/>
              <w:jc w:val="center"/>
              <w:rPr>
                <w:rFonts w:ascii="Arial" w:hAnsi="Arial" w:cs="Arial"/>
              </w:rPr>
            </w:pPr>
            <w:r w:rsidRPr="00D824CC">
              <w:rPr>
                <w:rFonts w:ascii="Segoe UI Symbol" w:hAnsi="Segoe UI Symbol" w:cs="Segoe UI Symbol"/>
              </w:rPr>
              <w:t>✓</w:t>
            </w:r>
          </w:p>
        </w:tc>
        <w:tc>
          <w:tcPr>
            <w:tcW w:w="992" w:type="dxa"/>
          </w:tcPr>
          <w:p w14:paraId="79A8B819" w14:textId="77777777" w:rsidR="00851142" w:rsidRPr="00D824CC" w:rsidRDefault="00851142" w:rsidP="00851142">
            <w:pPr>
              <w:ind w:left="0" w:hanging="32"/>
              <w:jc w:val="center"/>
              <w:rPr>
                <w:rFonts w:ascii="Arial" w:hAnsi="Arial" w:cs="Arial"/>
              </w:rPr>
            </w:pPr>
            <w:r w:rsidRPr="00D824CC">
              <w:rPr>
                <w:rFonts w:ascii="Segoe UI Symbol" w:hAnsi="Segoe UI Symbol" w:cs="Segoe UI Symbol"/>
              </w:rPr>
              <w:t>✓</w:t>
            </w:r>
          </w:p>
        </w:tc>
        <w:tc>
          <w:tcPr>
            <w:tcW w:w="1000" w:type="dxa"/>
            <w:gridSpan w:val="2"/>
          </w:tcPr>
          <w:p w14:paraId="58AB806E" w14:textId="77777777" w:rsidR="00851142" w:rsidRPr="00D824CC" w:rsidRDefault="00851142" w:rsidP="00851142">
            <w:pPr>
              <w:ind w:left="0" w:hanging="32"/>
              <w:jc w:val="center"/>
              <w:rPr>
                <w:rFonts w:ascii="Arial" w:hAnsi="Arial" w:cs="Arial"/>
              </w:rPr>
            </w:pPr>
          </w:p>
        </w:tc>
        <w:tc>
          <w:tcPr>
            <w:tcW w:w="1134" w:type="dxa"/>
          </w:tcPr>
          <w:p w14:paraId="466AE4C9" w14:textId="77777777" w:rsidR="00851142" w:rsidRPr="00D824CC" w:rsidRDefault="00851142" w:rsidP="00851142">
            <w:pPr>
              <w:ind w:left="0" w:hanging="32"/>
              <w:jc w:val="center"/>
              <w:rPr>
                <w:rFonts w:ascii="Arial" w:hAnsi="Arial" w:cs="Arial"/>
              </w:rPr>
            </w:pPr>
          </w:p>
        </w:tc>
        <w:tc>
          <w:tcPr>
            <w:tcW w:w="1134" w:type="dxa"/>
            <w:gridSpan w:val="2"/>
          </w:tcPr>
          <w:p w14:paraId="0DD7D148" w14:textId="77777777" w:rsidR="00851142" w:rsidRPr="00D824CC" w:rsidRDefault="00851142" w:rsidP="00851142">
            <w:pPr>
              <w:ind w:hanging="32"/>
              <w:jc w:val="center"/>
              <w:rPr>
                <w:rFonts w:ascii="Arial" w:hAnsi="Arial" w:cs="Arial"/>
              </w:rPr>
            </w:pPr>
          </w:p>
        </w:tc>
      </w:tr>
      <w:tr w:rsidR="00851142" w:rsidRPr="00D824CC" w14:paraId="1FCA7AB2" w14:textId="77777777" w:rsidTr="00943491">
        <w:trPr>
          <w:gridAfter w:val="1"/>
          <w:wAfter w:w="34" w:type="dxa"/>
        </w:trPr>
        <w:tc>
          <w:tcPr>
            <w:tcW w:w="4820" w:type="dxa"/>
            <w:gridSpan w:val="2"/>
          </w:tcPr>
          <w:p w14:paraId="14E13929" w14:textId="77777777" w:rsidR="00851142" w:rsidRDefault="00851142" w:rsidP="00851142">
            <w:pPr>
              <w:ind w:left="26" w:hanging="5"/>
              <w:jc w:val="left"/>
              <w:rPr>
                <w:rFonts w:ascii="Arial" w:hAnsi="Arial" w:cs="Arial"/>
                <w:color w:val="000000" w:themeColor="text1"/>
              </w:rPr>
            </w:pPr>
            <w:r>
              <w:rPr>
                <w:rFonts w:ascii="Arial" w:hAnsi="Arial" w:cs="Arial"/>
                <w:color w:val="000000" w:themeColor="text1"/>
              </w:rPr>
              <w:t>Introduce wider skill mix to integrated community clinics within all 15 PCN’s.</w:t>
            </w:r>
          </w:p>
        </w:tc>
        <w:tc>
          <w:tcPr>
            <w:tcW w:w="1127" w:type="dxa"/>
          </w:tcPr>
          <w:p w14:paraId="1F5A97DD" w14:textId="77777777" w:rsidR="00851142" w:rsidRPr="00D824CC" w:rsidRDefault="00851142" w:rsidP="00851142">
            <w:pPr>
              <w:ind w:left="0" w:firstLine="0"/>
              <w:jc w:val="center"/>
              <w:rPr>
                <w:rFonts w:ascii="Segoe UI Symbol" w:hAnsi="Segoe UI Symbol" w:cs="Segoe UI Symbol"/>
              </w:rPr>
            </w:pPr>
            <w:r w:rsidRPr="00D824CC">
              <w:rPr>
                <w:rFonts w:ascii="Segoe UI Symbol" w:hAnsi="Segoe UI Symbol" w:cs="Segoe UI Symbol"/>
              </w:rPr>
              <w:t>✓</w:t>
            </w:r>
          </w:p>
        </w:tc>
        <w:tc>
          <w:tcPr>
            <w:tcW w:w="992" w:type="dxa"/>
          </w:tcPr>
          <w:p w14:paraId="7180B513" w14:textId="77777777" w:rsidR="00851142" w:rsidRPr="00D824CC" w:rsidRDefault="00851142" w:rsidP="00851142">
            <w:pPr>
              <w:ind w:left="0" w:firstLine="0"/>
              <w:jc w:val="center"/>
              <w:rPr>
                <w:rFonts w:ascii="Arial" w:hAnsi="Arial" w:cs="Arial"/>
              </w:rPr>
            </w:pPr>
            <w:r w:rsidRPr="00D824CC">
              <w:rPr>
                <w:rFonts w:ascii="Segoe UI Symbol" w:hAnsi="Segoe UI Symbol" w:cs="Segoe UI Symbol"/>
              </w:rPr>
              <w:t>✓</w:t>
            </w:r>
          </w:p>
        </w:tc>
        <w:tc>
          <w:tcPr>
            <w:tcW w:w="1000" w:type="dxa"/>
            <w:gridSpan w:val="2"/>
          </w:tcPr>
          <w:p w14:paraId="71AF9827" w14:textId="77777777" w:rsidR="00851142" w:rsidRPr="00D824CC" w:rsidRDefault="00851142" w:rsidP="00851142">
            <w:pPr>
              <w:ind w:hanging="32"/>
              <w:jc w:val="center"/>
              <w:rPr>
                <w:rFonts w:ascii="Arial" w:hAnsi="Arial" w:cs="Arial"/>
              </w:rPr>
            </w:pPr>
          </w:p>
        </w:tc>
        <w:tc>
          <w:tcPr>
            <w:tcW w:w="1134" w:type="dxa"/>
          </w:tcPr>
          <w:p w14:paraId="786D12EA" w14:textId="77777777" w:rsidR="00851142" w:rsidRPr="00D824CC" w:rsidRDefault="00851142" w:rsidP="00851142">
            <w:pPr>
              <w:ind w:hanging="32"/>
              <w:jc w:val="center"/>
              <w:rPr>
                <w:rFonts w:ascii="Arial" w:hAnsi="Arial" w:cs="Arial"/>
              </w:rPr>
            </w:pPr>
          </w:p>
        </w:tc>
        <w:tc>
          <w:tcPr>
            <w:tcW w:w="1134" w:type="dxa"/>
            <w:gridSpan w:val="2"/>
          </w:tcPr>
          <w:p w14:paraId="0B7B99DD" w14:textId="77777777" w:rsidR="00851142" w:rsidRPr="00D824CC" w:rsidRDefault="00851142" w:rsidP="00851142">
            <w:pPr>
              <w:ind w:hanging="32"/>
              <w:jc w:val="center"/>
              <w:rPr>
                <w:rFonts w:ascii="Arial" w:hAnsi="Arial" w:cs="Arial"/>
              </w:rPr>
            </w:pPr>
          </w:p>
        </w:tc>
      </w:tr>
      <w:tr w:rsidR="00851142" w:rsidRPr="00D824CC" w14:paraId="060A75F4" w14:textId="77777777" w:rsidTr="00943491">
        <w:trPr>
          <w:gridAfter w:val="1"/>
          <w:wAfter w:w="34" w:type="dxa"/>
        </w:trPr>
        <w:tc>
          <w:tcPr>
            <w:tcW w:w="4820" w:type="dxa"/>
            <w:gridSpan w:val="2"/>
          </w:tcPr>
          <w:p w14:paraId="35D1B61D" w14:textId="77777777" w:rsidR="00851142" w:rsidRDefault="00851142" w:rsidP="00851142">
            <w:pPr>
              <w:ind w:left="26" w:hanging="5"/>
              <w:jc w:val="left"/>
              <w:rPr>
                <w:rFonts w:ascii="Arial" w:hAnsi="Arial" w:cs="Arial"/>
                <w:color w:val="000000" w:themeColor="text1"/>
              </w:rPr>
            </w:pPr>
            <w:r>
              <w:rPr>
                <w:rFonts w:ascii="Arial" w:hAnsi="Arial" w:cs="Arial"/>
                <w:color w:val="000000" w:themeColor="text1"/>
              </w:rPr>
              <w:t>Solidify diagnostic LES in Primary Care with a view to making it BAU by end of 24/25</w:t>
            </w:r>
          </w:p>
        </w:tc>
        <w:tc>
          <w:tcPr>
            <w:tcW w:w="1127" w:type="dxa"/>
          </w:tcPr>
          <w:p w14:paraId="494439E5" w14:textId="77777777" w:rsidR="00851142" w:rsidRPr="00D824CC" w:rsidRDefault="00851142" w:rsidP="00851142">
            <w:pPr>
              <w:ind w:left="0" w:firstLine="0"/>
              <w:jc w:val="center"/>
              <w:rPr>
                <w:rFonts w:ascii="Segoe UI Symbol" w:hAnsi="Segoe UI Symbol" w:cs="Segoe UI Symbol"/>
              </w:rPr>
            </w:pPr>
            <w:r w:rsidRPr="00D824CC">
              <w:rPr>
                <w:rFonts w:ascii="Segoe UI Symbol" w:hAnsi="Segoe UI Symbol" w:cs="Segoe UI Symbol"/>
              </w:rPr>
              <w:t>✓</w:t>
            </w:r>
          </w:p>
        </w:tc>
        <w:tc>
          <w:tcPr>
            <w:tcW w:w="992" w:type="dxa"/>
          </w:tcPr>
          <w:p w14:paraId="596DEB58" w14:textId="77777777" w:rsidR="00851142" w:rsidRPr="00D824CC" w:rsidRDefault="00851142" w:rsidP="00851142">
            <w:pPr>
              <w:ind w:left="0" w:firstLine="0"/>
              <w:jc w:val="left"/>
              <w:rPr>
                <w:rFonts w:ascii="Arial" w:hAnsi="Arial" w:cs="Arial"/>
              </w:rPr>
            </w:pPr>
          </w:p>
        </w:tc>
        <w:tc>
          <w:tcPr>
            <w:tcW w:w="1000" w:type="dxa"/>
            <w:gridSpan w:val="2"/>
          </w:tcPr>
          <w:p w14:paraId="68EA710C" w14:textId="77777777" w:rsidR="00851142" w:rsidRPr="00D824CC" w:rsidRDefault="00851142" w:rsidP="00851142">
            <w:pPr>
              <w:ind w:hanging="32"/>
              <w:jc w:val="center"/>
              <w:rPr>
                <w:rFonts w:ascii="Arial" w:hAnsi="Arial" w:cs="Arial"/>
              </w:rPr>
            </w:pPr>
          </w:p>
        </w:tc>
        <w:tc>
          <w:tcPr>
            <w:tcW w:w="1134" w:type="dxa"/>
          </w:tcPr>
          <w:p w14:paraId="04FFD0A6" w14:textId="77777777" w:rsidR="00851142" w:rsidRPr="00D824CC" w:rsidRDefault="00851142" w:rsidP="00851142">
            <w:pPr>
              <w:ind w:hanging="32"/>
              <w:jc w:val="center"/>
              <w:rPr>
                <w:rFonts w:ascii="Arial" w:hAnsi="Arial" w:cs="Arial"/>
              </w:rPr>
            </w:pPr>
          </w:p>
        </w:tc>
        <w:tc>
          <w:tcPr>
            <w:tcW w:w="1134" w:type="dxa"/>
            <w:gridSpan w:val="2"/>
          </w:tcPr>
          <w:p w14:paraId="64F42A5F" w14:textId="77777777" w:rsidR="00851142" w:rsidRPr="00D824CC" w:rsidRDefault="00851142" w:rsidP="00851142">
            <w:pPr>
              <w:ind w:hanging="32"/>
              <w:jc w:val="center"/>
              <w:rPr>
                <w:rFonts w:ascii="Arial" w:hAnsi="Arial" w:cs="Arial"/>
              </w:rPr>
            </w:pPr>
          </w:p>
        </w:tc>
      </w:tr>
      <w:tr w:rsidR="00851142" w:rsidRPr="00D824CC" w14:paraId="723D0369" w14:textId="77777777" w:rsidTr="00943491">
        <w:trPr>
          <w:gridAfter w:val="1"/>
          <w:wAfter w:w="34" w:type="dxa"/>
        </w:trPr>
        <w:tc>
          <w:tcPr>
            <w:tcW w:w="4820" w:type="dxa"/>
            <w:gridSpan w:val="2"/>
          </w:tcPr>
          <w:p w14:paraId="5A5BB348" w14:textId="77777777" w:rsidR="00851142" w:rsidRDefault="00851142" w:rsidP="00851142">
            <w:pPr>
              <w:ind w:left="26" w:hanging="5"/>
              <w:jc w:val="left"/>
              <w:rPr>
                <w:rFonts w:ascii="Arial" w:hAnsi="Arial" w:cs="Arial"/>
                <w:color w:val="000000" w:themeColor="text1"/>
              </w:rPr>
            </w:pPr>
            <w:r>
              <w:rPr>
                <w:rFonts w:ascii="Arial" w:hAnsi="Arial" w:cs="Arial"/>
                <w:color w:val="000000" w:themeColor="text1"/>
              </w:rPr>
              <w:t xml:space="preserve">Deliver complex breathlessness diagnostic activity from the Community Diagnostic Hub. </w:t>
            </w:r>
          </w:p>
        </w:tc>
        <w:tc>
          <w:tcPr>
            <w:tcW w:w="1127" w:type="dxa"/>
          </w:tcPr>
          <w:p w14:paraId="0AF9C05A" w14:textId="77777777" w:rsidR="00851142" w:rsidRPr="00D824CC" w:rsidRDefault="00851142" w:rsidP="00851142">
            <w:pPr>
              <w:ind w:left="0" w:firstLine="0"/>
              <w:jc w:val="center"/>
              <w:rPr>
                <w:rFonts w:ascii="Segoe UI Symbol" w:hAnsi="Segoe UI Symbol" w:cs="Segoe UI Symbol"/>
              </w:rPr>
            </w:pPr>
            <w:r w:rsidRPr="00D824CC">
              <w:rPr>
                <w:rFonts w:ascii="Segoe UI Symbol" w:hAnsi="Segoe UI Symbol" w:cs="Segoe UI Symbol"/>
              </w:rPr>
              <w:t>✓</w:t>
            </w:r>
          </w:p>
        </w:tc>
        <w:tc>
          <w:tcPr>
            <w:tcW w:w="992" w:type="dxa"/>
          </w:tcPr>
          <w:p w14:paraId="2A550574" w14:textId="77777777" w:rsidR="00851142" w:rsidRPr="00D824CC" w:rsidRDefault="00851142" w:rsidP="00851142">
            <w:pPr>
              <w:ind w:left="0" w:firstLine="0"/>
              <w:jc w:val="center"/>
              <w:rPr>
                <w:rFonts w:ascii="Arial" w:hAnsi="Arial" w:cs="Arial"/>
              </w:rPr>
            </w:pPr>
            <w:r w:rsidRPr="00D824CC">
              <w:rPr>
                <w:rFonts w:ascii="Segoe UI Symbol" w:hAnsi="Segoe UI Symbol" w:cs="Segoe UI Symbol"/>
              </w:rPr>
              <w:t>✓</w:t>
            </w:r>
          </w:p>
        </w:tc>
        <w:tc>
          <w:tcPr>
            <w:tcW w:w="1000" w:type="dxa"/>
            <w:gridSpan w:val="2"/>
          </w:tcPr>
          <w:p w14:paraId="1ABEF4EE" w14:textId="77777777" w:rsidR="00851142" w:rsidRPr="00D824CC" w:rsidRDefault="00851142" w:rsidP="00851142">
            <w:pPr>
              <w:ind w:hanging="32"/>
              <w:jc w:val="center"/>
              <w:rPr>
                <w:rFonts w:ascii="Arial" w:hAnsi="Arial" w:cs="Arial"/>
              </w:rPr>
            </w:pPr>
          </w:p>
        </w:tc>
        <w:tc>
          <w:tcPr>
            <w:tcW w:w="1134" w:type="dxa"/>
          </w:tcPr>
          <w:p w14:paraId="2AC7145F" w14:textId="77777777" w:rsidR="00851142" w:rsidRPr="00D824CC" w:rsidRDefault="00851142" w:rsidP="00851142">
            <w:pPr>
              <w:ind w:hanging="32"/>
              <w:jc w:val="center"/>
              <w:rPr>
                <w:rFonts w:ascii="Arial" w:hAnsi="Arial" w:cs="Arial"/>
              </w:rPr>
            </w:pPr>
          </w:p>
        </w:tc>
        <w:tc>
          <w:tcPr>
            <w:tcW w:w="1134" w:type="dxa"/>
            <w:gridSpan w:val="2"/>
          </w:tcPr>
          <w:p w14:paraId="3265460C" w14:textId="77777777" w:rsidR="00851142" w:rsidRPr="00D824CC" w:rsidRDefault="00851142" w:rsidP="00851142">
            <w:pPr>
              <w:ind w:hanging="32"/>
              <w:jc w:val="center"/>
              <w:rPr>
                <w:rFonts w:ascii="Arial" w:hAnsi="Arial" w:cs="Arial"/>
              </w:rPr>
            </w:pPr>
          </w:p>
        </w:tc>
      </w:tr>
      <w:tr w:rsidR="00851142" w:rsidRPr="00D824CC" w14:paraId="280D1364" w14:textId="77777777" w:rsidTr="00943491">
        <w:trPr>
          <w:gridAfter w:val="1"/>
          <w:wAfter w:w="34" w:type="dxa"/>
        </w:trPr>
        <w:tc>
          <w:tcPr>
            <w:tcW w:w="4820" w:type="dxa"/>
            <w:gridSpan w:val="2"/>
          </w:tcPr>
          <w:p w14:paraId="29B8D72B" w14:textId="38CAE02E" w:rsidR="00851142" w:rsidRDefault="00851142" w:rsidP="00851142">
            <w:pPr>
              <w:ind w:left="26" w:hanging="5"/>
              <w:jc w:val="left"/>
              <w:rPr>
                <w:rFonts w:ascii="Arial" w:hAnsi="Arial" w:cs="Arial"/>
                <w:color w:val="000000" w:themeColor="text1"/>
              </w:rPr>
            </w:pPr>
            <w:r>
              <w:rPr>
                <w:rFonts w:ascii="Arial" w:hAnsi="Arial" w:cs="Arial"/>
                <w:color w:val="000000" w:themeColor="text1"/>
              </w:rPr>
              <w:t xml:space="preserve">Continue to support delivery of ARI hubs alongside the development of a cohesive winter </w:t>
            </w:r>
            <w:r w:rsidRPr="00F47594">
              <w:rPr>
                <w:rFonts w:ascii="Arial" w:hAnsi="Arial" w:cs="Arial"/>
              </w:rPr>
              <w:t>resilience plan</w:t>
            </w:r>
            <w:r w:rsidR="00212FB5" w:rsidRPr="00F47594">
              <w:rPr>
                <w:rFonts w:ascii="Arial" w:hAnsi="Arial" w:cs="Arial"/>
              </w:rPr>
              <w:t xml:space="preserve"> (subject to </w:t>
            </w:r>
            <w:r w:rsidR="00582A3F" w:rsidRPr="00F47594">
              <w:rPr>
                <w:rFonts w:ascii="Arial" w:hAnsi="Arial" w:cs="Arial"/>
              </w:rPr>
              <w:t>24/</w:t>
            </w:r>
            <w:r w:rsidR="00F47594">
              <w:rPr>
                <w:rFonts w:ascii="Arial" w:hAnsi="Arial" w:cs="Arial"/>
              </w:rPr>
              <w:t>25 funding</w:t>
            </w:r>
            <w:r w:rsidR="00A33949">
              <w:rPr>
                <w:rFonts w:ascii="Arial" w:hAnsi="Arial" w:cs="Arial"/>
              </w:rPr>
              <w:t>)</w:t>
            </w:r>
            <w:r w:rsidRPr="00F47594">
              <w:rPr>
                <w:rFonts w:ascii="Arial" w:hAnsi="Arial" w:cs="Arial"/>
              </w:rPr>
              <w:t xml:space="preserve">. </w:t>
            </w:r>
          </w:p>
        </w:tc>
        <w:tc>
          <w:tcPr>
            <w:tcW w:w="1127" w:type="dxa"/>
          </w:tcPr>
          <w:p w14:paraId="3323688F" w14:textId="77777777" w:rsidR="00851142" w:rsidRPr="00D824CC" w:rsidRDefault="00851142" w:rsidP="00851142">
            <w:pPr>
              <w:ind w:left="0" w:firstLine="0"/>
              <w:jc w:val="center"/>
              <w:rPr>
                <w:rFonts w:ascii="Segoe UI Symbol" w:hAnsi="Segoe UI Symbol" w:cs="Segoe UI Symbol"/>
              </w:rPr>
            </w:pPr>
            <w:r w:rsidRPr="00D824CC">
              <w:rPr>
                <w:rFonts w:ascii="Segoe UI Symbol" w:hAnsi="Segoe UI Symbol" w:cs="Segoe UI Symbol"/>
              </w:rPr>
              <w:t>✓</w:t>
            </w:r>
          </w:p>
        </w:tc>
        <w:tc>
          <w:tcPr>
            <w:tcW w:w="992" w:type="dxa"/>
          </w:tcPr>
          <w:p w14:paraId="706F0AEA" w14:textId="77777777" w:rsidR="00851142" w:rsidRPr="00D824CC" w:rsidRDefault="00851142" w:rsidP="00851142">
            <w:pPr>
              <w:ind w:left="0" w:firstLine="0"/>
              <w:jc w:val="center"/>
              <w:rPr>
                <w:rFonts w:ascii="Arial" w:hAnsi="Arial" w:cs="Arial"/>
              </w:rPr>
            </w:pPr>
            <w:r w:rsidRPr="00D824CC">
              <w:rPr>
                <w:rFonts w:ascii="Segoe UI Symbol" w:hAnsi="Segoe UI Symbol" w:cs="Segoe UI Symbol"/>
              </w:rPr>
              <w:t>✓</w:t>
            </w:r>
          </w:p>
        </w:tc>
        <w:tc>
          <w:tcPr>
            <w:tcW w:w="1000" w:type="dxa"/>
            <w:gridSpan w:val="2"/>
          </w:tcPr>
          <w:p w14:paraId="6F02B275" w14:textId="77777777" w:rsidR="00851142" w:rsidRPr="00D824CC" w:rsidRDefault="00851142" w:rsidP="00851142">
            <w:pPr>
              <w:ind w:hanging="32"/>
              <w:jc w:val="center"/>
              <w:rPr>
                <w:rFonts w:ascii="Arial" w:hAnsi="Arial" w:cs="Arial"/>
              </w:rPr>
            </w:pPr>
          </w:p>
        </w:tc>
        <w:tc>
          <w:tcPr>
            <w:tcW w:w="1134" w:type="dxa"/>
          </w:tcPr>
          <w:p w14:paraId="558531A8" w14:textId="77777777" w:rsidR="00851142" w:rsidRPr="00D824CC" w:rsidRDefault="00851142" w:rsidP="00851142">
            <w:pPr>
              <w:ind w:hanging="32"/>
              <w:jc w:val="center"/>
              <w:rPr>
                <w:rFonts w:ascii="Arial" w:hAnsi="Arial" w:cs="Arial"/>
              </w:rPr>
            </w:pPr>
          </w:p>
        </w:tc>
        <w:tc>
          <w:tcPr>
            <w:tcW w:w="1134" w:type="dxa"/>
            <w:gridSpan w:val="2"/>
          </w:tcPr>
          <w:p w14:paraId="71CEDD4F" w14:textId="77777777" w:rsidR="00851142" w:rsidRPr="00D824CC" w:rsidRDefault="00851142" w:rsidP="00851142">
            <w:pPr>
              <w:ind w:hanging="32"/>
              <w:jc w:val="center"/>
              <w:rPr>
                <w:rFonts w:ascii="Arial" w:hAnsi="Arial" w:cs="Arial"/>
              </w:rPr>
            </w:pPr>
          </w:p>
        </w:tc>
      </w:tr>
      <w:tr w:rsidR="00851142" w:rsidRPr="00D824CC" w14:paraId="591A1081" w14:textId="77777777" w:rsidTr="004B66AD">
        <w:trPr>
          <w:gridAfter w:val="1"/>
          <w:wAfter w:w="34" w:type="dxa"/>
        </w:trPr>
        <w:tc>
          <w:tcPr>
            <w:tcW w:w="10207" w:type="dxa"/>
            <w:gridSpan w:val="9"/>
            <w:shd w:val="clear" w:color="auto" w:fill="FF8585"/>
          </w:tcPr>
          <w:p w14:paraId="18ADA831" w14:textId="2F0D8C12" w:rsidR="00851142" w:rsidRPr="00D824CC" w:rsidRDefault="00851142" w:rsidP="00851142">
            <w:pPr>
              <w:ind w:left="26" w:hanging="5"/>
              <w:jc w:val="left"/>
              <w:rPr>
                <w:rFonts w:ascii="Arial" w:hAnsi="Arial" w:cs="Arial"/>
                <w:b/>
                <w:bCs/>
                <w:color w:val="FFFFFF" w:themeColor="background1"/>
              </w:rPr>
            </w:pPr>
            <w:r>
              <w:rPr>
                <w:rFonts w:ascii="Arial" w:hAnsi="Arial" w:cs="Arial"/>
                <w:b/>
                <w:bCs/>
                <w:color w:val="FFFFFF" w:themeColor="background1"/>
              </w:rPr>
              <w:t>Cancer</w:t>
            </w:r>
            <w:r w:rsidR="0043358B">
              <w:rPr>
                <w:rFonts w:ascii="Arial" w:hAnsi="Arial" w:cs="Arial"/>
                <w:b/>
                <w:bCs/>
                <w:color w:val="FFFFFF" w:themeColor="background1"/>
              </w:rPr>
              <w:t xml:space="preserve"> Clinical Programme Group</w:t>
            </w:r>
          </w:p>
        </w:tc>
      </w:tr>
      <w:tr w:rsidR="00851142" w:rsidRPr="00D824CC" w14:paraId="5E42AD13" w14:textId="77777777" w:rsidTr="00943491">
        <w:trPr>
          <w:gridAfter w:val="1"/>
          <w:wAfter w:w="34" w:type="dxa"/>
        </w:trPr>
        <w:tc>
          <w:tcPr>
            <w:tcW w:w="4820" w:type="dxa"/>
            <w:gridSpan w:val="2"/>
          </w:tcPr>
          <w:p w14:paraId="57F80140" w14:textId="7A0D3D35" w:rsidR="00851142" w:rsidRPr="00D824CC" w:rsidRDefault="00851142" w:rsidP="00851142">
            <w:pPr>
              <w:ind w:left="26" w:hanging="5"/>
              <w:jc w:val="left"/>
              <w:rPr>
                <w:rFonts w:ascii="Arial" w:hAnsi="Arial" w:cs="Arial"/>
                <w:color w:val="000000" w:themeColor="text1"/>
              </w:rPr>
            </w:pPr>
            <w:r>
              <w:rPr>
                <w:rFonts w:ascii="Arial" w:hAnsi="Arial" w:cs="Arial"/>
                <w:color w:val="000000" w:themeColor="text1"/>
              </w:rPr>
              <w:t>Continued Best Practice Timed Pathway actions for cancer areas to improve waiting times.</w:t>
            </w:r>
          </w:p>
        </w:tc>
        <w:tc>
          <w:tcPr>
            <w:tcW w:w="1127" w:type="dxa"/>
          </w:tcPr>
          <w:p w14:paraId="6054CCAA" w14:textId="77777777" w:rsidR="00851142" w:rsidRPr="00D824CC" w:rsidRDefault="00851142" w:rsidP="00851142">
            <w:pPr>
              <w:ind w:left="0" w:hanging="32"/>
              <w:jc w:val="center"/>
              <w:rPr>
                <w:rFonts w:ascii="Segoe UI Symbol" w:hAnsi="Segoe UI Symbol" w:cs="Segoe UI Symbol"/>
              </w:rPr>
            </w:pPr>
            <w:r w:rsidRPr="00D824CC">
              <w:rPr>
                <w:rFonts w:ascii="Segoe UI Symbol" w:hAnsi="Segoe UI Symbol" w:cs="Segoe UI Symbol"/>
              </w:rPr>
              <w:t>✓</w:t>
            </w:r>
          </w:p>
        </w:tc>
        <w:tc>
          <w:tcPr>
            <w:tcW w:w="992" w:type="dxa"/>
          </w:tcPr>
          <w:p w14:paraId="303C7C7C" w14:textId="77777777" w:rsidR="00851142" w:rsidRPr="00D824CC" w:rsidRDefault="00851142" w:rsidP="00851142">
            <w:pPr>
              <w:ind w:hanging="32"/>
              <w:jc w:val="center"/>
              <w:rPr>
                <w:rFonts w:ascii="Segoe UI Symbol" w:hAnsi="Segoe UI Symbol" w:cs="Segoe UI Symbol"/>
              </w:rPr>
            </w:pPr>
          </w:p>
        </w:tc>
        <w:tc>
          <w:tcPr>
            <w:tcW w:w="1000" w:type="dxa"/>
            <w:gridSpan w:val="2"/>
          </w:tcPr>
          <w:p w14:paraId="1B807C03" w14:textId="77777777" w:rsidR="00851142" w:rsidRPr="00D824CC" w:rsidRDefault="00851142" w:rsidP="00851142">
            <w:pPr>
              <w:ind w:hanging="32"/>
              <w:jc w:val="center"/>
              <w:rPr>
                <w:rFonts w:ascii="Segoe UI Symbol" w:hAnsi="Segoe UI Symbol" w:cs="Segoe UI Symbol"/>
              </w:rPr>
            </w:pPr>
          </w:p>
        </w:tc>
        <w:tc>
          <w:tcPr>
            <w:tcW w:w="1134" w:type="dxa"/>
          </w:tcPr>
          <w:p w14:paraId="2B224633" w14:textId="77777777" w:rsidR="00851142" w:rsidRPr="00D824CC" w:rsidRDefault="00851142" w:rsidP="00851142">
            <w:pPr>
              <w:ind w:hanging="32"/>
              <w:jc w:val="center"/>
              <w:rPr>
                <w:rFonts w:ascii="Segoe UI Symbol" w:hAnsi="Segoe UI Symbol" w:cs="Segoe UI Symbol"/>
              </w:rPr>
            </w:pPr>
          </w:p>
        </w:tc>
        <w:tc>
          <w:tcPr>
            <w:tcW w:w="1134" w:type="dxa"/>
            <w:gridSpan w:val="2"/>
          </w:tcPr>
          <w:p w14:paraId="5CEBD476" w14:textId="77777777" w:rsidR="00851142" w:rsidRPr="00D824CC" w:rsidRDefault="00851142" w:rsidP="00851142">
            <w:pPr>
              <w:ind w:hanging="32"/>
              <w:jc w:val="center"/>
              <w:rPr>
                <w:rFonts w:ascii="Segoe UI Symbol" w:hAnsi="Segoe UI Symbol" w:cs="Segoe UI Symbol"/>
              </w:rPr>
            </w:pPr>
          </w:p>
        </w:tc>
      </w:tr>
      <w:tr w:rsidR="00851142" w:rsidRPr="00D824CC" w14:paraId="20CB21C7" w14:textId="77777777" w:rsidTr="00943491">
        <w:trPr>
          <w:gridAfter w:val="1"/>
          <w:wAfter w:w="34" w:type="dxa"/>
        </w:trPr>
        <w:tc>
          <w:tcPr>
            <w:tcW w:w="4820" w:type="dxa"/>
            <w:gridSpan w:val="2"/>
          </w:tcPr>
          <w:p w14:paraId="3EF6958F" w14:textId="77777777" w:rsidR="00851142" w:rsidRPr="00D824CC" w:rsidRDefault="00851142" w:rsidP="00851142">
            <w:pPr>
              <w:ind w:left="0" w:firstLine="0"/>
              <w:jc w:val="left"/>
              <w:rPr>
                <w:rFonts w:ascii="Arial" w:hAnsi="Arial" w:cs="Arial"/>
                <w:color w:val="000000" w:themeColor="text1"/>
              </w:rPr>
            </w:pPr>
            <w:r>
              <w:rPr>
                <w:rFonts w:ascii="Arial" w:hAnsi="Arial" w:cs="Arial"/>
                <w:color w:val="000000" w:themeColor="text1"/>
              </w:rPr>
              <w:t>Take part in the national pilot to carry out blood tests for early cancer screening (multi cancer blood test programme)</w:t>
            </w:r>
          </w:p>
        </w:tc>
        <w:tc>
          <w:tcPr>
            <w:tcW w:w="1127" w:type="dxa"/>
          </w:tcPr>
          <w:p w14:paraId="14D458C2" w14:textId="77777777" w:rsidR="00851142" w:rsidRPr="00D824CC" w:rsidRDefault="00851142" w:rsidP="00851142">
            <w:pPr>
              <w:ind w:left="0" w:hanging="32"/>
              <w:jc w:val="center"/>
              <w:rPr>
                <w:rFonts w:ascii="Arial" w:hAnsi="Arial" w:cs="Arial"/>
              </w:rPr>
            </w:pPr>
            <w:r w:rsidRPr="00D824CC">
              <w:rPr>
                <w:rFonts w:ascii="Segoe UI Symbol" w:hAnsi="Segoe UI Symbol" w:cs="Segoe UI Symbol"/>
              </w:rPr>
              <w:t>✓</w:t>
            </w:r>
          </w:p>
        </w:tc>
        <w:tc>
          <w:tcPr>
            <w:tcW w:w="992" w:type="dxa"/>
          </w:tcPr>
          <w:p w14:paraId="315DBABB" w14:textId="77777777" w:rsidR="00851142" w:rsidRPr="00D824CC" w:rsidRDefault="00851142" w:rsidP="00851142">
            <w:pPr>
              <w:ind w:left="0" w:firstLine="0"/>
              <w:jc w:val="center"/>
              <w:rPr>
                <w:rFonts w:ascii="Arial" w:hAnsi="Arial" w:cs="Arial"/>
              </w:rPr>
            </w:pPr>
            <w:r w:rsidRPr="00D824CC">
              <w:rPr>
                <w:rFonts w:ascii="Segoe UI Symbol" w:hAnsi="Segoe UI Symbol" w:cs="Segoe UI Symbol"/>
              </w:rPr>
              <w:t>✓</w:t>
            </w:r>
          </w:p>
        </w:tc>
        <w:tc>
          <w:tcPr>
            <w:tcW w:w="1000" w:type="dxa"/>
            <w:gridSpan w:val="2"/>
          </w:tcPr>
          <w:p w14:paraId="73D170DF" w14:textId="77777777" w:rsidR="00851142" w:rsidRPr="00D824CC" w:rsidRDefault="00851142" w:rsidP="00851142">
            <w:pPr>
              <w:ind w:left="0" w:hanging="32"/>
              <w:jc w:val="center"/>
              <w:rPr>
                <w:rFonts w:ascii="Arial" w:hAnsi="Arial" w:cs="Arial"/>
              </w:rPr>
            </w:pPr>
          </w:p>
        </w:tc>
        <w:tc>
          <w:tcPr>
            <w:tcW w:w="1134" w:type="dxa"/>
          </w:tcPr>
          <w:p w14:paraId="44E40C27" w14:textId="77777777" w:rsidR="00851142" w:rsidRPr="00D824CC" w:rsidRDefault="00851142" w:rsidP="00851142">
            <w:pPr>
              <w:ind w:left="0" w:hanging="32"/>
              <w:jc w:val="center"/>
              <w:rPr>
                <w:rFonts w:ascii="Arial" w:hAnsi="Arial" w:cs="Arial"/>
              </w:rPr>
            </w:pPr>
          </w:p>
        </w:tc>
        <w:tc>
          <w:tcPr>
            <w:tcW w:w="1134" w:type="dxa"/>
            <w:gridSpan w:val="2"/>
          </w:tcPr>
          <w:p w14:paraId="7BB318CB" w14:textId="77777777" w:rsidR="00851142" w:rsidRPr="00D824CC" w:rsidRDefault="00851142" w:rsidP="00851142">
            <w:pPr>
              <w:ind w:left="0" w:hanging="32"/>
              <w:jc w:val="center"/>
              <w:rPr>
                <w:rFonts w:ascii="Arial" w:hAnsi="Arial" w:cs="Arial"/>
              </w:rPr>
            </w:pPr>
          </w:p>
        </w:tc>
      </w:tr>
      <w:tr w:rsidR="00851142" w:rsidRPr="00D824CC" w14:paraId="149506E2" w14:textId="77777777" w:rsidTr="00943491">
        <w:trPr>
          <w:gridAfter w:val="1"/>
          <w:wAfter w:w="34" w:type="dxa"/>
        </w:trPr>
        <w:tc>
          <w:tcPr>
            <w:tcW w:w="4820" w:type="dxa"/>
            <w:gridSpan w:val="2"/>
          </w:tcPr>
          <w:p w14:paraId="2BDB96DA" w14:textId="77777777" w:rsidR="00851142" w:rsidRDefault="00851142" w:rsidP="00851142">
            <w:pPr>
              <w:ind w:left="0" w:firstLine="0"/>
              <w:jc w:val="left"/>
              <w:rPr>
                <w:rFonts w:ascii="Arial" w:hAnsi="Arial" w:cs="Arial"/>
                <w:color w:val="000000" w:themeColor="text1"/>
              </w:rPr>
            </w:pPr>
            <w:r>
              <w:rPr>
                <w:rFonts w:ascii="Arial" w:hAnsi="Arial" w:cs="Arial"/>
                <w:color w:val="000000" w:themeColor="text1"/>
              </w:rPr>
              <w:t>Commence Targeted Lung Health checks to identify people with lung cancer before becoming symptomatic</w:t>
            </w:r>
          </w:p>
        </w:tc>
        <w:tc>
          <w:tcPr>
            <w:tcW w:w="1127" w:type="dxa"/>
          </w:tcPr>
          <w:p w14:paraId="2236EE95" w14:textId="77777777" w:rsidR="00851142" w:rsidRPr="00D824CC" w:rsidRDefault="00851142" w:rsidP="00851142">
            <w:pPr>
              <w:ind w:left="0" w:firstLine="0"/>
              <w:jc w:val="center"/>
              <w:rPr>
                <w:rFonts w:ascii="Segoe UI Symbol" w:hAnsi="Segoe UI Symbol" w:cs="Segoe UI Symbol"/>
              </w:rPr>
            </w:pPr>
            <w:r w:rsidRPr="00D824CC">
              <w:rPr>
                <w:rFonts w:ascii="Segoe UI Symbol" w:hAnsi="Segoe UI Symbol" w:cs="Segoe UI Symbol"/>
              </w:rPr>
              <w:t>✓</w:t>
            </w:r>
          </w:p>
        </w:tc>
        <w:tc>
          <w:tcPr>
            <w:tcW w:w="992" w:type="dxa"/>
          </w:tcPr>
          <w:p w14:paraId="306B8540" w14:textId="77777777" w:rsidR="00851142" w:rsidRPr="00D824CC" w:rsidRDefault="00851142" w:rsidP="00851142">
            <w:pPr>
              <w:ind w:left="0" w:firstLine="0"/>
              <w:jc w:val="center"/>
              <w:rPr>
                <w:rFonts w:ascii="Segoe UI Symbol" w:hAnsi="Segoe UI Symbol" w:cs="Segoe UI Symbol"/>
              </w:rPr>
            </w:pPr>
            <w:r w:rsidRPr="00D824CC">
              <w:rPr>
                <w:rFonts w:ascii="Segoe UI Symbol" w:hAnsi="Segoe UI Symbol" w:cs="Segoe UI Symbol"/>
              </w:rPr>
              <w:t>✓</w:t>
            </w:r>
          </w:p>
        </w:tc>
        <w:tc>
          <w:tcPr>
            <w:tcW w:w="1000" w:type="dxa"/>
            <w:gridSpan w:val="2"/>
          </w:tcPr>
          <w:p w14:paraId="27E3A7CA" w14:textId="77777777" w:rsidR="00851142" w:rsidRPr="00D824CC" w:rsidRDefault="00851142" w:rsidP="00851142">
            <w:pPr>
              <w:ind w:hanging="32"/>
              <w:jc w:val="center"/>
              <w:rPr>
                <w:rFonts w:ascii="Arial" w:hAnsi="Arial" w:cs="Arial"/>
              </w:rPr>
            </w:pPr>
          </w:p>
        </w:tc>
        <w:tc>
          <w:tcPr>
            <w:tcW w:w="1134" w:type="dxa"/>
          </w:tcPr>
          <w:p w14:paraId="63A8CB6B" w14:textId="77777777" w:rsidR="00851142" w:rsidRPr="00D824CC" w:rsidRDefault="00851142" w:rsidP="00851142">
            <w:pPr>
              <w:ind w:hanging="32"/>
              <w:jc w:val="center"/>
              <w:rPr>
                <w:rFonts w:ascii="Arial" w:hAnsi="Arial" w:cs="Arial"/>
              </w:rPr>
            </w:pPr>
          </w:p>
        </w:tc>
        <w:tc>
          <w:tcPr>
            <w:tcW w:w="1134" w:type="dxa"/>
            <w:gridSpan w:val="2"/>
          </w:tcPr>
          <w:p w14:paraId="5D90BC4F" w14:textId="77777777" w:rsidR="00851142" w:rsidRPr="00D824CC" w:rsidRDefault="00851142" w:rsidP="00851142">
            <w:pPr>
              <w:ind w:hanging="32"/>
              <w:jc w:val="center"/>
              <w:rPr>
                <w:rFonts w:ascii="Arial" w:hAnsi="Arial" w:cs="Arial"/>
              </w:rPr>
            </w:pPr>
          </w:p>
        </w:tc>
      </w:tr>
      <w:tr w:rsidR="00851142" w:rsidRPr="00D824CC" w14:paraId="0C2BCC24" w14:textId="77777777" w:rsidTr="004B66AD">
        <w:trPr>
          <w:gridAfter w:val="1"/>
          <w:wAfter w:w="34" w:type="dxa"/>
        </w:trPr>
        <w:tc>
          <w:tcPr>
            <w:tcW w:w="10207" w:type="dxa"/>
            <w:gridSpan w:val="9"/>
            <w:shd w:val="clear" w:color="auto" w:fill="FF8585"/>
          </w:tcPr>
          <w:p w14:paraId="3435B9F5" w14:textId="0142F533" w:rsidR="00851142" w:rsidRPr="00D824CC" w:rsidRDefault="00851142" w:rsidP="00851142">
            <w:pPr>
              <w:ind w:left="0" w:firstLine="0"/>
              <w:jc w:val="left"/>
              <w:rPr>
                <w:rFonts w:ascii="Arial" w:hAnsi="Arial" w:cs="Arial"/>
                <w:b/>
                <w:bCs/>
                <w:color w:val="FFFFFF" w:themeColor="background1"/>
              </w:rPr>
            </w:pPr>
            <w:r>
              <w:rPr>
                <w:rFonts w:ascii="Arial" w:hAnsi="Arial" w:cs="Arial"/>
                <w:b/>
                <w:bCs/>
                <w:color w:val="FFFFFF" w:themeColor="background1"/>
              </w:rPr>
              <w:t>CVD/Circulatory</w:t>
            </w:r>
            <w:r w:rsidR="0043358B">
              <w:rPr>
                <w:rFonts w:ascii="Arial" w:hAnsi="Arial" w:cs="Arial"/>
                <w:b/>
                <w:bCs/>
                <w:color w:val="FFFFFF" w:themeColor="background1"/>
              </w:rPr>
              <w:t xml:space="preserve"> Clinical Programme Group</w:t>
            </w:r>
          </w:p>
        </w:tc>
      </w:tr>
      <w:tr w:rsidR="00851142" w:rsidRPr="00D824CC" w14:paraId="00B9CDAB" w14:textId="77777777" w:rsidTr="00943491">
        <w:trPr>
          <w:gridAfter w:val="1"/>
          <w:wAfter w:w="34" w:type="dxa"/>
        </w:trPr>
        <w:tc>
          <w:tcPr>
            <w:tcW w:w="4820" w:type="dxa"/>
            <w:gridSpan w:val="2"/>
          </w:tcPr>
          <w:p w14:paraId="07433648" w14:textId="786DB280" w:rsidR="00851142" w:rsidRPr="00F65B0A" w:rsidRDefault="00851142" w:rsidP="00851142">
            <w:pPr>
              <w:ind w:left="26" w:hanging="5"/>
              <w:jc w:val="left"/>
              <w:rPr>
                <w:rFonts w:ascii="Arial" w:hAnsi="Arial" w:cs="Arial"/>
                <w:color w:val="000000" w:themeColor="text1"/>
              </w:rPr>
            </w:pPr>
            <w:r w:rsidRPr="00F65B0A">
              <w:rPr>
                <w:rFonts w:ascii="Arial" w:hAnsi="Arial" w:cs="Arial"/>
                <w:color w:val="000000" w:themeColor="text1"/>
              </w:rPr>
              <w:t xml:space="preserve">Launch an MOU to support primary care to continue to prioritise CVD prevention (e.g. carry out blood pressure checks and treat patients to target) </w:t>
            </w:r>
          </w:p>
        </w:tc>
        <w:tc>
          <w:tcPr>
            <w:tcW w:w="1127" w:type="dxa"/>
          </w:tcPr>
          <w:p w14:paraId="38861A49" w14:textId="77777777" w:rsidR="00851142" w:rsidRPr="00D824CC" w:rsidRDefault="00851142" w:rsidP="00851142">
            <w:pPr>
              <w:ind w:left="0" w:firstLine="0"/>
              <w:jc w:val="center"/>
              <w:rPr>
                <w:rFonts w:ascii="Segoe UI Symbol" w:hAnsi="Segoe UI Symbol" w:cs="Segoe UI Symbol"/>
              </w:rPr>
            </w:pPr>
            <w:r w:rsidRPr="00D824CC">
              <w:rPr>
                <w:rFonts w:ascii="Segoe UI Symbol" w:hAnsi="Segoe UI Symbol" w:cs="Segoe UI Symbol"/>
              </w:rPr>
              <w:t>✓</w:t>
            </w:r>
          </w:p>
        </w:tc>
        <w:tc>
          <w:tcPr>
            <w:tcW w:w="992" w:type="dxa"/>
          </w:tcPr>
          <w:p w14:paraId="0BAB29DB" w14:textId="77777777" w:rsidR="00851142" w:rsidRPr="00D824CC" w:rsidRDefault="00851142" w:rsidP="00851142">
            <w:pPr>
              <w:ind w:left="0" w:firstLine="0"/>
              <w:jc w:val="center"/>
              <w:rPr>
                <w:rFonts w:ascii="Arial" w:hAnsi="Arial" w:cs="Arial"/>
              </w:rPr>
            </w:pPr>
            <w:r w:rsidRPr="00D824CC">
              <w:rPr>
                <w:rFonts w:ascii="Segoe UI Symbol" w:hAnsi="Segoe UI Symbol" w:cs="Segoe UI Symbol"/>
              </w:rPr>
              <w:t>✓</w:t>
            </w:r>
          </w:p>
        </w:tc>
        <w:tc>
          <w:tcPr>
            <w:tcW w:w="1000" w:type="dxa"/>
            <w:gridSpan w:val="2"/>
          </w:tcPr>
          <w:p w14:paraId="4071670A" w14:textId="6F14D31B" w:rsidR="00851142" w:rsidRPr="00D824CC" w:rsidRDefault="00851142" w:rsidP="00851142">
            <w:pPr>
              <w:ind w:left="0" w:firstLine="0"/>
              <w:jc w:val="left"/>
              <w:rPr>
                <w:rFonts w:ascii="Arial" w:hAnsi="Arial" w:cs="Arial"/>
              </w:rPr>
            </w:pPr>
            <w:r>
              <w:rPr>
                <w:rFonts w:ascii="Segoe UI Symbol" w:hAnsi="Segoe UI Symbol" w:cs="Segoe UI Symbol"/>
              </w:rPr>
              <w:t xml:space="preserve">    </w:t>
            </w:r>
            <w:r w:rsidRPr="00D824CC">
              <w:rPr>
                <w:rFonts w:ascii="Segoe UI Symbol" w:hAnsi="Segoe UI Symbol" w:cs="Segoe UI Symbol"/>
              </w:rPr>
              <w:t>✓</w:t>
            </w:r>
          </w:p>
        </w:tc>
        <w:tc>
          <w:tcPr>
            <w:tcW w:w="1134" w:type="dxa"/>
          </w:tcPr>
          <w:p w14:paraId="598AB21D" w14:textId="145F6EC3" w:rsidR="00851142" w:rsidRPr="00D824CC" w:rsidRDefault="00851142" w:rsidP="00851142">
            <w:pPr>
              <w:ind w:left="0" w:firstLine="0"/>
              <w:jc w:val="left"/>
              <w:rPr>
                <w:rFonts w:ascii="Arial" w:hAnsi="Arial" w:cs="Arial"/>
              </w:rPr>
            </w:pPr>
            <w:r>
              <w:rPr>
                <w:rFonts w:ascii="Segoe UI Symbol" w:hAnsi="Segoe UI Symbol" w:cs="Segoe UI Symbol"/>
              </w:rPr>
              <w:t xml:space="preserve">     </w:t>
            </w:r>
            <w:r w:rsidRPr="00D824CC">
              <w:rPr>
                <w:rFonts w:ascii="Segoe UI Symbol" w:hAnsi="Segoe UI Symbol" w:cs="Segoe UI Symbol"/>
              </w:rPr>
              <w:t>✓</w:t>
            </w:r>
          </w:p>
        </w:tc>
        <w:tc>
          <w:tcPr>
            <w:tcW w:w="1134" w:type="dxa"/>
            <w:gridSpan w:val="2"/>
          </w:tcPr>
          <w:p w14:paraId="38DFE751" w14:textId="3A171DDE" w:rsidR="00851142" w:rsidRPr="00D824CC" w:rsidRDefault="00851142" w:rsidP="00851142">
            <w:pPr>
              <w:ind w:left="0" w:firstLine="0"/>
              <w:jc w:val="left"/>
              <w:rPr>
                <w:rFonts w:ascii="Arial" w:hAnsi="Arial" w:cs="Arial"/>
              </w:rPr>
            </w:pPr>
            <w:r>
              <w:rPr>
                <w:rFonts w:ascii="Segoe UI Symbol" w:hAnsi="Segoe UI Symbol" w:cs="Segoe UI Symbol"/>
              </w:rPr>
              <w:t xml:space="preserve">      </w:t>
            </w:r>
            <w:r w:rsidRPr="00D824CC">
              <w:rPr>
                <w:rFonts w:ascii="Segoe UI Symbol" w:hAnsi="Segoe UI Symbol" w:cs="Segoe UI Symbol"/>
              </w:rPr>
              <w:t>✓</w:t>
            </w:r>
          </w:p>
        </w:tc>
      </w:tr>
      <w:tr w:rsidR="00851142" w:rsidRPr="00D824CC" w14:paraId="33E1FA1C" w14:textId="77777777" w:rsidTr="00943491">
        <w:trPr>
          <w:gridAfter w:val="1"/>
          <w:wAfter w:w="34" w:type="dxa"/>
        </w:trPr>
        <w:tc>
          <w:tcPr>
            <w:tcW w:w="4820" w:type="dxa"/>
            <w:gridSpan w:val="2"/>
          </w:tcPr>
          <w:p w14:paraId="7313D848" w14:textId="22A47D87" w:rsidR="00851142" w:rsidRPr="00F65B0A" w:rsidRDefault="00851142" w:rsidP="00851142">
            <w:pPr>
              <w:ind w:left="0" w:firstLine="0"/>
              <w:jc w:val="left"/>
              <w:rPr>
                <w:rFonts w:ascii="Arial" w:hAnsi="Arial" w:cs="Arial"/>
                <w:color w:val="000000" w:themeColor="text1"/>
              </w:rPr>
            </w:pPr>
            <w:r w:rsidRPr="00F65B0A">
              <w:rPr>
                <w:rFonts w:ascii="Arial" w:hAnsi="Arial" w:cs="Arial"/>
                <w:color w:val="000000" w:themeColor="text1"/>
              </w:rPr>
              <w:t>Embed and evaluate the delivery of the Community Neurological Service</w:t>
            </w:r>
          </w:p>
        </w:tc>
        <w:tc>
          <w:tcPr>
            <w:tcW w:w="1127" w:type="dxa"/>
          </w:tcPr>
          <w:p w14:paraId="5B5D4714" w14:textId="77777777" w:rsidR="00851142" w:rsidRPr="00D824CC" w:rsidRDefault="00851142" w:rsidP="00851142">
            <w:pPr>
              <w:ind w:left="0" w:firstLine="0"/>
              <w:jc w:val="center"/>
              <w:rPr>
                <w:rFonts w:ascii="Segoe UI Symbol" w:hAnsi="Segoe UI Symbol" w:cs="Segoe UI Symbol"/>
              </w:rPr>
            </w:pPr>
            <w:r w:rsidRPr="00D824CC">
              <w:rPr>
                <w:rFonts w:ascii="Segoe UI Symbol" w:hAnsi="Segoe UI Symbol" w:cs="Segoe UI Symbol"/>
              </w:rPr>
              <w:t>✓</w:t>
            </w:r>
          </w:p>
        </w:tc>
        <w:tc>
          <w:tcPr>
            <w:tcW w:w="992" w:type="dxa"/>
          </w:tcPr>
          <w:p w14:paraId="247CB87D" w14:textId="77777777" w:rsidR="00851142" w:rsidRPr="00D824CC" w:rsidRDefault="00851142" w:rsidP="00851142">
            <w:pPr>
              <w:ind w:left="0" w:firstLine="0"/>
              <w:jc w:val="center"/>
              <w:rPr>
                <w:rFonts w:ascii="Segoe UI Symbol" w:hAnsi="Segoe UI Symbol" w:cs="Segoe UI Symbol"/>
              </w:rPr>
            </w:pPr>
            <w:r w:rsidRPr="00D824CC">
              <w:rPr>
                <w:rFonts w:ascii="Segoe UI Symbol" w:hAnsi="Segoe UI Symbol" w:cs="Segoe UI Symbol"/>
              </w:rPr>
              <w:t>✓</w:t>
            </w:r>
          </w:p>
        </w:tc>
        <w:tc>
          <w:tcPr>
            <w:tcW w:w="1000" w:type="dxa"/>
            <w:gridSpan w:val="2"/>
          </w:tcPr>
          <w:p w14:paraId="5FBE4E4D" w14:textId="77777777" w:rsidR="00851142" w:rsidRPr="00D824CC" w:rsidRDefault="00851142" w:rsidP="00851142">
            <w:pPr>
              <w:ind w:hanging="32"/>
              <w:jc w:val="center"/>
              <w:rPr>
                <w:rFonts w:ascii="Arial" w:hAnsi="Arial" w:cs="Arial"/>
              </w:rPr>
            </w:pPr>
          </w:p>
        </w:tc>
        <w:tc>
          <w:tcPr>
            <w:tcW w:w="1134" w:type="dxa"/>
          </w:tcPr>
          <w:p w14:paraId="22CED756" w14:textId="77777777" w:rsidR="00851142" w:rsidRPr="00D824CC" w:rsidRDefault="00851142" w:rsidP="00851142">
            <w:pPr>
              <w:ind w:hanging="32"/>
              <w:jc w:val="center"/>
              <w:rPr>
                <w:rFonts w:ascii="Arial" w:hAnsi="Arial" w:cs="Arial"/>
              </w:rPr>
            </w:pPr>
          </w:p>
        </w:tc>
        <w:tc>
          <w:tcPr>
            <w:tcW w:w="1134" w:type="dxa"/>
            <w:gridSpan w:val="2"/>
          </w:tcPr>
          <w:p w14:paraId="7427BF47" w14:textId="77777777" w:rsidR="00851142" w:rsidRPr="00D824CC" w:rsidRDefault="00851142" w:rsidP="00851142">
            <w:pPr>
              <w:ind w:hanging="32"/>
              <w:jc w:val="center"/>
              <w:rPr>
                <w:rFonts w:ascii="Arial" w:hAnsi="Arial" w:cs="Arial"/>
              </w:rPr>
            </w:pPr>
          </w:p>
        </w:tc>
      </w:tr>
      <w:tr w:rsidR="00851142" w:rsidRPr="00D824CC" w14:paraId="4BF1B171" w14:textId="77777777" w:rsidTr="00943491">
        <w:trPr>
          <w:gridAfter w:val="1"/>
          <w:wAfter w:w="34" w:type="dxa"/>
        </w:trPr>
        <w:tc>
          <w:tcPr>
            <w:tcW w:w="4820" w:type="dxa"/>
            <w:gridSpan w:val="2"/>
          </w:tcPr>
          <w:p w14:paraId="7F44CCA0" w14:textId="1B706981" w:rsidR="00851142" w:rsidRPr="00F65B0A" w:rsidRDefault="00851142" w:rsidP="00851142">
            <w:pPr>
              <w:ind w:left="26" w:hanging="5"/>
              <w:jc w:val="left"/>
              <w:rPr>
                <w:rFonts w:ascii="Arial" w:hAnsi="Arial" w:cs="Arial"/>
                <w:color w:val="000000" w:themeColor="text1"/>
              </w:rPr>
            </w:pPr>
            <w:r w:rsidRPr="00F65B0A">
              <w:rPr>
                <w:rFonts w:ascii="Arial" w:hAnsi="Arial" w:cs="Arial"/>
                <w:color w:val="000000" w:themeColor="text1"/>
              </w:rPr>
              <w:t>Review the stroke pathway with the aim of developing an Integrated Stroke specification and pathway</w:t>
            </w:r>
          </w:p>
        </w:tc>
        <w:tc>
          <w:tcPr>
            <w:tcW w:w="1127" w:type="dxa"/>
          </w:tcPr>
          <w:p w14:paraId="0D6B08C5" w14:textId="77777777" w:rsidR="00851142" w:rsidRPr="00D824CC" w:rsidRDefault="00851142" w:rsidP="00851142">
            <w:pPr>
              <w:ind w:left="0" w:firstLine="0"/>
              <w:jc w:val="center"/>
              <w:rPr>
                <w:rFonts w:ascii="Segoe UI Symbol" w:hAnsi="Segoe UI Symbol" w:cs="Segoe UI Symbol"/>
              </w:rPr>
            </w:pPr>
            <w:r w:rsidRPr="00D824CC">
              <w:rPr>
                <w:rFonts w:ascii="Segoe UI Symbol" w:hAnsi="Segoe UI Symbol" w:cs="Segoe UI Symbol"/>
              </w:rPr>
              <w:t>✓</w:t>
            </w:r>
          </w:p>
        </w:tc>
        <w:tc>
          <w:tcPr>
            <w:tcW w:w="992" w:type="dxa"/>
          </w:tcPr>
          <w:p w14:paraId="5E3C1DBE" w14:textId="77777777" w:rsidR="00851142" w:rsidRPr="00D824CC" w:rsidRDefault="00851142" w:rsidP="00851142">
            <w:pPr>
              <w:jc w:val="center"/>
              <w:rPr>
                <w:rFonts w:ascii="Segoe UI Symbol" w:hAnsi="Segoe UI Symbol" w:cs="Segoe UI Symbol"/>
              </w:rPr>
            </w:pPr>
          </w:p>
        </w:tc>
        <w:tc>
          <w:tcPr>
            <w:tcW w:w="1000" w:type="dxa"/>
            <w:gridSpan w:val="2"/>
          </w:tcPr>
          <w:p w14:paraId="434DFA5C" w14:textId="77777777" w:rsidR="00851142" w:rsidRPr="00D824CC" w:rsidRDefault="00851142" w:rsidP="00851142">
            <w:pPr>
              <w:ind w:hanging="32"/>
              <w:jc w:val="center"/>
              <w:rPr>
                <w:rFonts w:ascii="Arial" w:hAnsi="Arial" w:cs="Arial"/>
              </w:rPr>
            </w:pPr>
          </w:p>
        </w:tc>
        <w:tc>
          <w:tcPr>
            <w:tcW w:w="1134" w:type="dxa"/>
          </w:tcPr>
          <w:p w14:paraId="218A6A53" w14:textId="77777777" w:rsidR="00851142" w:rsidRPr="00D824CC" w:rsidRDefault="00851142" w:rsidP="00851142">
            <w:pPr>
              <w:ind w:hanging="32"/>
              <w:jc w:val="center"/>
              <w:rPr>
                <w:rFonts w:ascii="Arial" w:hAnsi="Arial" w:cs="Arial"/>
              </w:rPr>
            </w:pPr>
          </w:p>
        </w:tc>
        <w:tc>
          <w:tcPr>
            <w:tcW w:w="1134" w:type="dxa"/>
            <w:gridSpan w:val="2"/>
          </w:tcPr>
          <w:p w14:paraId="561DAFE4" w14:textId="77777777" w:rsidR="00851142" w:rsidRPr="00D824CC" w:rsidRDefault="00851142" w:rsidP="00851142">
            <w:pPr>
              <w:ind w:hanging="32"/>
              <w:jc w:val="center"/>
              <w:rPr>
                <w:rFonts w:ascii="Arial" w:hAnsi="Arial" w:cs="Arial"/>
              </w:rPr>
            </w:pPr>
          </w:p>
        </w:tc>
      </w:tr>
      <w:tr w:rsidR="009C6ECB" w:rsidRPr="00D824CC" w14:paraId="7E92D274" w14:textId="77777777" w:rsidTr="00943491">
        <w:tc>
          <w:tcPr>
            <w:tcW w:w="4820" w:type="dxa"/>
            <w:gridSpan w:val="2"/>
          </w:tcPr>
          <w:p w14:paraId="0A999E8B" w14:textId="7B25FB3E" w:rsidR="009C6ECB" w:rsidRPr="007D235F" w:rsidRDefault="009C6ECB" w:rsidP="009C6ECB">
            <w:pPr>
              <w:ind w:left="26" w:hanging="5"/>
              <w:rPr>
                <w:rFonts w:ascii="Arial" w:hAnsi="Arial" w:cs="Arial"/>
                <w:color w:val="FF0000"/>
              </w:rPr>
            </w:pPr>
            <w:r w:rsidRPr="00F47594">
              <w:rPr>
                <w:rFonts w:ascii="Arial" w:hAnsi="Arial" w:cs="Arial"/>
              </w:rPr>
              <w:t xml:space="preserve">Deliver Improvements across the Heart Failure Pathway (including via a Heart Failure Virtual ward). </w:t>
            </w:r>
          </w:p>
        </w:tc>
        <w:tc>
          <w:tcPr>
            <w:tcW w:w="1127" w:type="dxa"/>
          </w:tcPr>
          <w:p w14:paraId="4263E069" w14:textId="24C2F453" w:rsidR="009C6ECB" w:rsidRPr="00D824CC" w:rsidRDefault="009C6ECB" w:rsidP="009C6ECB">
            <w:pPr>
              <w:ind w:left="0" w:firstLine="0"/>
              <w:jc w:val="left"/>
              <w:rPr>
                <w:rFonts w:ascii="Segoe UI Symbol" w:hAnsi="Segoe UI Symbol" w:cs="Segoe UI Symbol"/>
              </w:rPr>
            </w:pPr>
            <w:r w:rsidRPr="00F47594">
              <w:rPr>
                <w:rFonts w:ascii="Segoe UI Symbol" w:hAnsi="Segoe UI Symbol" w:cs="Segoe UI Symbol"/>
              </w:rPr>
              <w:t xml:space="preserve">      ✓</w:t>
            </w:r>
          </w:p>
        </w:tc>
        <w:tc>
          <w:tcPr>
            <w:tcW w:w="992" w:type="dxa"/>
          </w:tcPr>
          <w:p w14:paraId="0CA4F28A" w14:textId="71C64D7D" w:rsidR="009C6ECB" w:rsidRPr="00D824CC" w:rsidRDefault="009C6ECB" w:rsidP="009C6ECB">
            <w:pPr>
              <w:ind w:left="0" w:firstLine="0"/>
              <w:jc w:val="left"/>
              <w:rPr>
                <w:rFonts w:ascii="Segoe UI Symbol" w:hAnsi="Segoe UI Symbol" w:cs="Segoe UI Symbol"/>
              </w:rPr>
            </w:pPr>
            <w:r w:rsidRPr="00F47594">
              <w:rPr>
                <w:rFonts w:ascii="Segoe UI Symbol" w:hAnsi="Segoe UI Symbol" w:cs="Segoe UI Symbol"/>
              </w:rPr>
              <w:t xml:space="preserve">     ✓</w:t>
            </w:r>
          </w:p>
        </w:tc>
        <w:tc>
          <w:tcPr>
            <w:tcW w:w="1000" w:type="dxa"/>
            <w:gridSpan w:val="2"/>
          </w:tcPr>
          <w:p w14:paraId="2EF95C2B" w14:textId="77777777" w:rsidR="009C6ECB" w:rsidRPr="00D824CC" w:rsidRDefault="009C6ECB" w:rsidP="009C6ECB">
            <w:pPr>
              <w:ind w:hanging="32"/>
              <w:jc w:val="center"/>
              <w:rPr>
                <w:rFonts w:ascii="Arial" w:hAnsi="Arial" w:cs="Arial"/>
              </w:rPr>
            </w:pPr>
          </w:p>
        </w:tc>
        <w:tc>
          <w:tcPr>
            <w:tcW w:w="1134" w:type="dxa"/>
          </w:tcPr>
          <w:p w14:paraId="2F51B4C4" w14:textId="77777777" w:rsidR="009C6ECB" w:rsidRPr="00D824CC" w:rsidRDefault="009C6ECB" w:rsidP="009C6ECB">
            <w:pPr>
              <w:ind w:hanging="32"/>
              <w:jc w:val="center"/>
              <w:rPr>
                <w:rFonts w:ascii="Arial" w:hAnsi="Arial" w:cs="Arial"/>
              </w:rPr>
            </w:pPr>
          </w:p>
        </w:tc>
        <w:tc>
          <w:tcPr>
            <w:tcW w:w="1134" w:type="dxa"/>
            <w:gridSpan w:val="3"/>
          </w:tcPr>
          <w:p w14:paraId="6C908031" w14:textId="77777777" w:rsidR="009C6ECB" w:rsidRPr="00D824CC" w:rsidRDefault="009C6ECB" w:rsidP="009C6ECB">
            <w:pPr>
              <w:ind w:hanging="32"/>
              <w:jc w:val="center"/>
              <w:rPr>
                <w:rFonts w:ascii="Arial" w:hAnsi="Arial" w:cs="Arial"/>
              </w:rPr>
            </w:pPr>
          </w:p>
        </w:tc>
      </w:tr>
    </w:tbl>
    <w:p w14:paraId="5AC413A6" w14:textId="44538218" w:rsidR="00F65B0A" w:rsidRDefault="00F65B0A" w:rsidP="00A06CCC">
      <w:pPr>
        <w:pStyle w:val="Heading1"/>
        <w:ind w:left="720"/>
        <w:rPr>
          <w:rFonts w:ascii="Arial" w:hAnsi="Arial" w:cs="Arial"/>
          <w:b/>
          <w:bCs/>
          <w:sz w:val="28"/>
          <w:szCs w:val="28"/>
        </w:rPr>
      </w:pPr>
    </w:p>
    <w:p w14:paraId="52B2AF7B" w14:textId="77777777" w:rsidR="00F65B0A" w:rsidRDefault="00F65B0A">
      <w:pPr>
        <w:rPr>
          <w:rFonts w:ascii="Arial" w:eastAsiaTheme="majorEastAsia" w:hAnsi="Arial" w:cs="Arial"/>
          <w:b/>
          <w:bCs/>
          <w:color w:val="2F5496" w:themeColor="accent1" w:themeShade="BF"/>
          <w:sz w:val="28"/>
          <w:szCs w:val="28"/>
        </w:rPr>
      </w:pPr>
      <w:r>
        <w:rPr>
          <w:rFonts w:ascii="Arial" w:hAnsi="Arial" w:cs="Arial"/>
          <w:b/>
          <w:bCs/>
          <w:sz w:val="28"/>
          <w:szCs w:val="28"/>
        </w:rPr>
        <w:br w:type="page"/>
      </w:r>
    </w:p>
    <w:p w14:paraId="2C900C99" w14:textId="1A4670EF" w:rsidR="002E33EE" w:rsidRPr="0077121F" w:rsidRDefault="00D7152B" w:rsidP="00396425">
      <w:pPr>
        <w:pStyle w:val="Heading1"/>
        <w:rPr>
          <w:rFonts w:ascii="Arial" w:hAnsi="Arial" w:cs="Arial"/>
          <w:b/>
          <w:color w:val="C00000"/>
          <w:sz w:val="28"/>
          <w:szCs w:val="28"/>
        </w:rPr>
      </w:pPr>
      <w:bookmarkStart w:id="29" w:name="_Toc161678575"/>
      <w:r w:rsidRPr="0077121F">
        <w:rPr>
          <w:rFonts w:ascii="Arial" w:hAnsi="Arial" w:cs="Arial"/>
          <w:b/>
          <w:color w:val="C00000"/>
          <w:sz w:val="28"/>
          <w:szCs w:val="28"/>
        </w:rPr>
        <w:lastRenderedPageBreak/>
        <w:t>Dementia</w:t>
      </w:r>
      <w:r w:rsidR="00F15B36" w:rsidRPr="0077121F">
        <w:rPr>
          <w:rFonts w:ascii="Arial" w:hAnsi="Arial" w:cs="Arial"/>
          <w:b/>
          <w:color w:val="C00000"/>
          <w:sz w:val="28"/>
          <w:szCs w:val="28"/>
        </w:rPr>
        <w:t>, Frailty</w:t>
      </w:r>
      <w:r w:rsidR="008A2987" w:rsidRPr="0077121F">
        <w:rPr>
          <w:rFonts w:ascii="Arial" w:hAnsi="Arial" w:cs="Arial"/>
          <w:b/>
          <w:color w:val="C00000"/>
          <w:sz w:val="28"/>
          <w:szCs w:val="28"/>
        </w:rPr>
        <w:t xml:space="preserve">, SEND, Learning Disabilities &amp; Autism and </w:t>
      </w:r>
      <w:r w:rsidR="008A2987" w:rsidRPr="0077121F">
        <w:rPr>
          <w:rFonts w:ascii="Arial" w:hAnsi="Arial" w:cs="Arial"/>
          <w:b/>
          <w:bCs/>
          <w:color w:val="C00000"/>
          <w:sz w:val="28"/>
          <w:szCs w:val="28"/>
        </w:rPr>
        <w:t>Ma</w:t>
      </w:r>
      <w:r w:rsidR="0077121F" w:rsidRPr="0077121F">
        <w:rPr>
          <w:rFonts w:ascii="Arial" w:hAnsi="Arial" w:cs="Arial"/>
          <w:b/>
          <w:bCs/>
          <w:color w:val="C00000"/>
          <w:sz w:val="28"/>
          <w:szCs w:val="28"/>
        </w:rPr>
        <w:t xml:space="preserve">ternity </w:t>
      </w:r>
      <w:r w:rsidR="00FC11D6">
        <w:rPr>
          <w:rFonts w:ascii="Arial" w:hAnsi="Arial" w:cs="Arial"/>
          <w:b/>
          <w:bCs/>
          <w:color w:val="C00000"/>
          <w:sz w:val="28"/>
          <w:szCs w:val="28"/>
        </w:rPr>
        <w:t xml:space="preserve">and Neonatal </w:t>
      </w:r>
      <w:r w:rsidR="0077121F" w:rsidRPr="0077121F">
        <w:rPr>
          <w:rFonts w:ascii="Arial" w:hAnsi="Arial" w:cs="Arial"/>
          <w:b/>
          <w:bCs/>
          <w:color w:val="C00000"/>
          <w:sz w:val="28"/>
          <w:szCs w:val="28"/>
        </w:rPr>
        <w:t>Programmes</w:t>
      </w:r>
      <w:bookmarkEnd w:id="29"/>
    </w:p>
    <w:p w14:paraId="301AB13B" w14:textId="77777777" w:rsidR="00396425" w:rsidRPr="00396425" w:rsidRDefault="00396425" w:rsidP="00A77E1E">
      <w:pPr>
        <w:rPr>
          <w:rFonts w:ascii="Arial" w:hAnsi="Arial" w:cs="Arial"/>
          <w:b/>
          <w:bCs/>
          <w:sz w:val="10"/>
          <w:szCs w:val="10"/>
        </w:rPr>
      </w:pPr>
    </w:p>
    <w:p w14:paraId="4455C93C" w14:textId="749DED52" w:rsidR="00A77E1E" w:rsidRPr="006770E8" w:rsidRDefault="00A77E1E" w:rsidP="00A77E1E">
      <w:pPr>
        <w:rPr>
          <w:rFonts w:ascii="Arial" w:hAnsi="Arial" w:cs="Arial"/>
          <w:b/>
          <w:bCs/>
        </w:rPr>
      </w:pPr>
      <w:r w:rsidRPr="006770E8">
        <w:rPr>
          <w:rFonts w:ascii="Arial" w:hAnsi="Arial" w:cs="Arial"/>
          <w:b/>
          <w:bCs/>
        </w:rPr>
        <w:t>Our long-term ambition</w:t>
      </w:r>
    </w:p>
    <w:p w14:paraId="590D7791" w14:textId="77777777" w:rsidR="00A77E1E" w:rsidRDefault="00A77E1E" w:rsidP="009D5CC0">
      <w:pPr>
        <w:rPr>
          <w:rFonts w:ascii="Arial" w:hAnsi="Arial" w:cs="Arial"/>
          <w:b/>
          <w:bCs/>
        </w:rPr>
        <w:sectPr w:rsidR="00A77E1E" w:rsidSect="008E39C9">
          <w:type w:val="continuous"/>
          <w:pgSz w:w="11906" w:h="16838"/>
          <w:pgMar w:top="851" w:right="1440" w:bottom="1440" w:left="993" w:header="708" w:footer="708" w:gutter="0"/>
          <w:cols w:space="708"/>
          <w:docGrid w:linePitch="360"/>
        </w:sectPr>
      </w:pPr>
    </w:p>
    <w:p w14:paraId="01E8EBEB" w14:textId="1726028B" w:rsidR="008E551C" w:rsidRDefault="004011CA" w:rsidP="008E551C">
      <w:pPr>
        <w:rPr>
          <w:rFonts w:ascii="Arial" w:hAnsi="Arial" w:cs="Arial"/>
        </w:rPr>
      </w:pPr>
      <w:r>
        <w:rPr>
          <w:rFonts w:ascii="Arial" w:hAnsi="Arial" w:cs="Arial"/>
        </w:rPr>
        <w:t>We have a commitment to support people with different health and care needs</w:t>
      </w:r>
      <w:r w:rsidR="006D5511">
        <w:rPr>
          <w:rFonts w:ascii="Arial" w:hAnsi="Arial" w:cs="Arial"/>
        </w:rPr>
        <w:t xml:space="preserve">. </w:t>
      </w:r>
    </w:p>
    <w:p w14:paraId="642CC861" w14:textId="77777777" w:rsidR="00156066" w:rsidRDefault="00156066" w:rsidP="00156066">
      <w:pPr>
        <w:rPr>
          <w:rFonts w:ascii="Arial" w:hAnsi="Arial" w:cs="Arial"/>
        </w:rPr>
      </w:pPr>
      <w:r w:rsidRPr="0A8D36C6">
        <w:rPr>
          <w:rFonts w:ascii="Arial" w:hAnsi="Arial" w:cs="Arial"/>
        </w:rPr>
        <w:t xml:space="preserve">In maternity services we will support implementation of the national </w:t>
      </w:r>
      <w:hyperlink r:id="rId22">
        <w:r w:rsidRPr="0A8D36C6">
          <w:rPr>
            <w:rStyle w:val="Hyperlink"/>
            <w:rFonts w:ascii="Arial" w:hAnsi="Arial" w:cs="Arial"/>
          </w:rPr>
          <w:t>Maternity and Neonatal</w:t>
        </w:r>
        <w:r>
          <w:rPr>
            <w:rStyle w:val="Hyperlink"/>
            <w:rFonts w:ascii="Arial" w:hAnsi="Arial" w:cs="Arial"/>
          </w:rPr>
          <w:t xml:space="preserve"> Three Year</w:t>
        </w:r>
        <w:r w:rsidRPr="0A8D36C6">
          <w:rPr>
            <w:rStyle w:val="Hyperlink"/>
            <w:rFonts w:ascii="Arial" w:hAnsi="Arial" w:cs="Arial"/>
          </w:rPr>
          <w:t xml:space="preserve"> Delivery Plan</w:t>
        </w:r>
      </w:hyperlink>
      <w:r w:rsidRPr="0A8D36C6">
        <w:rPr>
          <w:rFonts w:ascii="Arial" w:hAnsi="Arial" w:cs="Arial"/>
        </w:rPr>
        <w:t xml:space="preserve"> by 2026. We are developing a single system action plan that will better enable us to monitor progress of CQC, Safeguarding, Ockenden and Saving Babies Lives</w:t>
      </w:r>
      <w:r>
        <w:rPr>
          <w:rFonts w:ascii="Arial" w:hAnsi="Arial" w:cs="Arial"/>
        </w:rPr>
        <w:t>’</w:t>
      </w:r>
      <w:r w:rsidRPr="0A8D36C6">
        <w:rPr>
          <w:rFonts w:ascii="Arial" w:hAnsi="Arial" w:cs="Arial"/>
        </w:rPr>
        <w:t xml:space="preserve"> action plans. We will concentrate efforts on four themes:</w:t>
      </w:r>
    </w:p>
    <w:p w14:paraId="4115150A" w14:textId="65CD0D7C" w:rsidR="00721148" w:rsidRPr="00AA74D5" w:rsidRDefault="00721148" w:rsidP="00580DEA">
      <w:pPr>
        <w:pStyle w:val="ListParagraph"/>
        <w:numPr>
          <w:ilvl w:val="0"/>
          <w:numId w:val="31"/>
        </w:numPr>
        <w:rPr>
          <w:rFonts w:ascii="Arial" w:hAnsi="Arial" w:cs="Arial"/>
        </w:rPr>
      </w:pPr>
      <w:r w:rsidRPr="00AA74D5">
        <w:rPr>
          <w:rFonts w:ascii="Arial" w:hAnsi="Arial" w:cs="Arial"/>
        </w:rPr>
        <w:t>Listening to and working with women and families with compassion</w:t>
      </w:r>
      <w:r w:rsidR="002D1B99">
        <w:rPr>
          <w:rFonts w:ascii="Arial" w:hAnsi="Arial" w:cs="Arial"/>
        </w:rPr>
        <w:t>.</w:t>
      </w:r>
    </w:p>
    <w:p w14:paraId="60D50569" w14:textId="068B49AF" w:rsidR="00721148" w:rsidRPr="008F268B" w:rsidRDefault="00721148" w:rsidP="00580DEA">
      <w:pPr>
        <w:pStyle w:val="ListParagraph"/>
        <w:numPr>
          <w:ilvl w:val="0"/>
          <w:numId w:val="2"/>
        </w:numPr>
        <w:rPr>
          <w:rFonts w:ascii="Arial" w:hAnsi="Arial" w:cs="Arial"/>
        </w:rPr>
      </w:pPr>
      <w:r w:rsidRPr="008F268B">
        <w:rPr>
          <w:rFonts w:ascii="Arial" w:hAnsi="Arial" w:cs="Arial"/>
        </w:rPr>
        <w:t>​Growing, retaining, and supporting our workforce</w:t>
      </w:r>
      <w:r w:rsidR="002D1B99">
        <w:rPr>
          <w:rFonts w:ascii="Arial" w:hAnsi="Arial" w:cs="Arial"/>
        </w:rPr>
        <w:t>.</w:t>
      </w:r>
    </w:p>
    <w:p w14:paraId="673D72BF" w14:textId="289666D0" w:rsidR="00721148" w:rsidRPr="008F268B" w:rsidRDefault="00721148" w:rsidP="00580DEA">
      <w:pPr>
        <w:pStyle w:val="ListParagraph"/>
        <w:numPr>
          <w:ilvl w:val="0"/>
          <w:numId w:val="2"/>
        </w:numPr>
        <w:rPr>
          <w:rFonts w:ascii="Arial" w:hAnsi="Arial" w:cs="Arial"/>
          <w:b/>
          <w:bCs/>
        </w:rPr>
      </w:pPr>
      <w:r w:rsidRPr="008F268B">
        <w:rPr>
          <w:rFonts w:ascii="Arial" w:hAnsi="Arial" w:cs="Arial"/>
          <w:b/>
          <w:bCs/>
        </w:rPr>
        <w:t>​</w:t>
      </w:r>
      <w:r w:rsidRPr="008F268B">
        <w:rPr>
          <w:rFonts w:ascii="Arial" w:hAnsi="Arial" w:cs="Arial"/>
        </w:rPr>
        <w:t>Developing and sustaining a culture of safety, learning, and support</w:t>
      </w:r>
      <w:r w:rsidR="002D1B99">
        <w:rPr>
          <w:rFonts w:ascii="Arial" w:hAnsi="Arial" w:cs="Arial"/>
        </w:rPr>
        <w:t>.</w:t>
      </w:r>
    </w:p>
    <w:p w14:paraId="3B67EEEA" w14:textId="2CF301CB" w:rsidR="00721148" w:rsidRPr="008F268B" w:rsidRDefault="00721148" w:rsidP="00580DEA">
      <w:pPr>
        <w:pStyle w:val="ListParagraph"/>
        <w:numPr>
          <w:ilvl w:val="0"/>
          <w:numId w:val="2"/>
        </w:numPr>
        <w:rPr>
          <w:rFonts w:ascii="Arial" w:hAnsi="Arial" w:cs="Arial"/>
          <w:b/>
          <w:bCs/>
        </w:rPr>
      </w:pPr>
      <w:r w:rsidRPr="008F268B">
        <w:rPr>
          <w:rFonts w:ascii="Arial" w:hAnsi="Arial" w:cs="Arial"/>
          <w:b/>
          <w:bCs/>
        </w:rPr>
        <w:t>​</w:t>
      </w:r>
      <w:r w:rsidRPr="008F268B">
        <w:rPr>
          <w:rFonts w:ascii="Arial" w:hAnsi="Arial" w:cs="Arial"/>
        </w:rPr>
        <w:t>Standards and structures that underpin safer, more personalised, and more equitable care</w:t>
      </w:r>
      <w:r w:rsidR="002D1B99">
        <w:rPr>
          <w:rFonts w:ascii="Arial" w:hAnsi="Arial" w:cs="Arial"/>
        </w:rPr>
        <w:t>.</w:t>
      </w:r>
    </w:p>
    <w:p w14:paraId="1C28CAD7" w14:textId="35F334D1" w:rsidR="00481F5B" w:rsidRDefault="00721148" w:rsidP="00913CC8">
      <w:pPr>
        <w:rPr>
          <w:rFonts w:ascii="Arial" w:hAnsi="Arial" w:cs="Arial"/>
        </w:rPr>
      </w:pPr>
      <w:r w:rsidRPr="00721148">
        <w:rPr>
          <w:rFonts w:ascii="Arial" w:hAnsi="Arial" w:cs="Arial"/>
          <w:i/>
          <w:iCs/>
        </w:rPr>
        <w:t>​</w:t>
      </w:r>
      <w:r w:rsidR="00DF51E3">
        <w:rPr>
          <w:rFonts w:ascii="Arial" w:hAnsi="Arial" w:cs="Arial"/>
        </w:rPr>
        <w:t>B</w:t>
      </w:r>
      <w:r w:rsidR="00D26998">
        <w:rPr>
          <w:rFonts w:ascii="Arial" w:hAnsi="Arial" w:cs="Arial"/>
        </w:rPr>
        <w:t xml:space="preserve">oth our </w:t>
      </w:r>
      <w:hyperlink r:id="rId23" w:anchor=":~:text=The%20frailty%20strategy%20seeks%20to,anticipate%20and%20plan%20for%20change." w:history="1">
        <w:r w:rsidR="00D26998" w:rsidRPr="00D26998">
          <w:rPr>
            <w:rStyle w:val="Hyperlink"/>
            <w:rFonts w:ascii="Arial" w:hAnsi="Arial" w:cs="Arial"/>
          </w:rPr>
          <w:t>Frailty Strategy (2022-27)</w:t>
        </w:r>
      </w:hyperlink>
      <w:r w:rsidR="00D26998">
        <w:rPr>
          <w:rFonts w:ascii="Arial" w:hAnsi="Arial" w:cs="Arial"/>
        </w:rPr>
        <w:t xml:space="preserve"> and Dementia Strategy describe our plans for </w:t>
      </w:r>
      <w:r w:rsidR="00D26998">
        <w:rPr>
          <w:rFonts w:ascii="Arial" w:hAnsi="Arial" w:cs="Arial"/>
        </w:rPr>
        <w:t xml:space="preserve">people living with these specific health needs. </w:t>
      </w:r>
      <w:r w:rsidR="00C37DA8">
        <w:rPr>
          <w:rFonts w:ascii="Arial" w:hAnsi="Arial" w:cs="Arial"/>
        </w:rPr>
        <w:t xml:space="preserve">In </w:t>
      </w:r>
      <w:proofErr w:type="gramStart"/>
      <w:r w:rsidR="00C37DA8">
        <w:rPr>
          <w:rFonts w:ascii="Arial" w:hAnsi="Arial" w:cs="Arial"/>
        </w:rPr>
        <w:t>both of these</w:t>
      </w:r>
      <w:proofErr w:type="gramEnd"/>
      <w:r w:rsidR="00C37DA8">
        <w:rPr>
          <w:rFonts w:ascii="Arial" w:hAnsi="Arial" w:cs="Arial"/>
        </w:rPr>
        <w:t xml:space="preserve"> areas our emphasis is on</w:t>
      </w:r>
      <w:r w:rsidR="00481F5B">
        <w:rPr>
          <w:rFonts w:ascii="Arial" w:hAnsi="Arial" w:cs="Arial"/>
        </w:rPr>
        <w:t>:</w:t>
      </w:r>
    </w:p>
    <w:p w14:paraId="0D585EC8" w14:textId="21515197" w:rsidR="00481F5B" w:rsidRDefault="00481F5B" w:rsidP="00580DEA">
      <w:pPr>
        <w:pStyle w:val="ListParagraph"/>
        <w:numPr>
          <w:ilvl w:val="0"/>
          <w:numId w:val="32"/>
        </w:numPr>
        <w:rPr>
          <w:rFonts w:ascii="Arial" w:hAnsi="Arial" w:cs="Arial"/>
        </w:rPr>
      </w:pPr>
      <w:r>
        <w:rPr>
          <w:rFonts w:ascii="Arial" w:hAnsi="Arial" w:cs="Arial"/>
        </w:rPr>
        <w:t>P</w:t>
      </w:r>
      <w:r w:rsidR="00C37DA8" w:rsidRPr="00481F5B">
        <w:rPr>
          <w:rFonts w:ascii="Arial" w:hAnsi="Arial" w:cs="Arial"/>
        </w:rPr>
        <w:t>revention</w:t>
      </w:r>
      <w:r>
        <w:rPr>
          <w:rFonts w:ascii="Arial" w:hAnsi="Arial" w:cs="Arial"/>
        </w:rPr>
        <w:t xml:space="preserve"> </w:t>
      </w:r>
      <w:r w:rsidR="00C37DA8" w:rsidRPr="00481F5B">
        <w:rPr>
          <w:rFonts w:ascii="Arial" w:hAnsi="Arial" w:cs="Arial"/>
        </w:rPr>
        <w:t xml:space="preserve">through education and awareness </w:t>
      </w:r>
    </w:p>
    <w:p w14:paraId="5B0B10EE" w14:textId="2A272D2B" w:rsidR="00481F5B" w:rsidRDefault="00481F5B" w:rsidP="00580DEA">
      <w:pPr>
        <w:pStyle w:val="ListParagraph"/>
        <w:numPr>
          <w:ilvl w:val="0"/>
          <w:numId w:val="32"/>
        </w:numPr>
        <w:rPr>
          <w:rFonts w:ascii="Arial" w:hAnsi="Arial" w:cs="Arial"/>
        </w:rPr>
      </w:pPr>
      <w:r>
        <w:rPr>
          <w:rFonts w:ascii="Arial" w:hAnsi="Arial" w:cs="Arial"/>
        </w:rPr>
        <w:t>E</w:t>
      </w:r>
      <w:r w:rsidR="00C37DA8" w:rsidRPr="00481F5B">
        <w:rPr>
          <w:rFonts w:ascii="Arial" w:hAnsi="Arial" w:cs="Arial"/>
        </w:rPr>
        <w:t>arly diagnosis through work in primary care and the community</w:t>
      </w:r>
    </w:p>
    <w:p w14:paraId="208BAC82" w14:textId="77777777" w:rsidR="00DF51E3" w:rsidRDefault="00481F5B" w:rsidP="00580DEA">
      <w:pPr>
        <w:pStyle w:val="ListParagraph"/>
        <w:numPr>
          <w:ilvl w:val="0"/>
          <w:numId w:val="32"/>
        </w:numPr>
        <w:rPr>
          <w:rFonts w:ascii="Arial" w:hAnsi="Arial" w:cs="Arial"/>
        </w:rPr>
      </w:pPr>
      <w:r>
        <w:rPr>
          <w:rFonts w:ascii="Arial" w:hAnsi="Arial" w:cs="Arial"/>
        </w:rPr>
        <w:t>S</w:t>
      </w:r>
      <w:r w:rsidRPr="00481F5B">
        <w:rPr>
          <w:rFonts w:ascii="Arial" w:hAnsi="Arial" w:cs="Arial"/>
        </w:rPr>
        <w:t xml:space="preserve">upporting people to </w:t>
      </w:r>
      <w:r>
        <w:rPr>
          <w:rFonts w:ascii="Arial" w:hAnsi="Arial" w:cs="Arial"/>
        </w:rPr>
        <w:t xml:space="preserve">live well through </w:t>
      </w:r>
      <w:r w:rsidR="00DF51E3">
        <w:rPr>
          <w:rFonts w:ascii="Arial" w:hAnsi="Arial" w:cs="Arial"/>
        </w:rPr>
        <w:t>support and integrated services</w:t>
      </w:r>
    </w:p>
    <w:p w14:paraId="75B9AD56" w14:textId="77777777" w:rsidR="00DF51E3" w:rsidRDefault="00DF51E3" w:rsidP="00580DEA">
      <w:pPr>
        <w:pStyle w:val="ListParagraph"/>
        <w:numPr>
          <w:ilvl w:val="0"/>
          <w:numId w:val="32"/>
        </w:numPr>
        <w:rPr>
          <w:rFonts w:ascii="Arial" w:hAnsi="Arial" w:cs="Arial"/>
        </w:rPr>
      </w:pPr>
      <w:r>
        <w:rPr>
          <w:rFonts w:ascii="Arial" w:hAnsi="Arial" w:cs="Arial"/>
        </w:rPr>
        <w:t>Dying well through advanced care planning</w:t>
      </w:r>
    </w:p>
    <w:p w14:paraId="064BB7CC" w14:textId="66A5BC86" w:rsidR="00BA3DC0" w:rsidRPr="00AF77CE" w:rsidRDefault="00DF51E3" w:rsidP="00DF51E3">
      <w:pPr>
        <w:rPr>
          <w:rFonts w:ascii="Arial" w:hAnsi="Arial" w:cs="Arial"/>
        </w:rPr>
      </w:pPr>
      <w:r>
        <w:rPr>
          <w:rFonts w:ascii="Arial" w:hAnsi="Arial" w:cs="Arial"/>
        </w:rPr>
        <w:t xml:space="preserve">Similarly, for </w:t>
      </w:r>
      <w:r w:rsidR="003D7A82" w:rsidRPr="00AF77CE">
        <w:rPr>
          <w:rFonts w:ascii="Arial" w:hAnsi="Arial" w:cs="Arial"/>
        </w:rPr>
        <w:t>children / adults</w:t>
      </w:r>
      <w:r w:rsidR="0069017A" w:rsidRPr="00AF77CE">
        <w:rPr>
          <w:rFonts w:ascii="Arial" w:hAnsi="Arial" w:cs="Arial"/>
        </w:rPr>
        <w:t xml:space="preserve"> living with </w:t>
      </w:r>
      <w:r w:rsidR="00CC7A0B" w:rsidRPr="00AF77CE">
        <w:rPr>
          <w:rFonts w:ascii="Arial" w:hAnsi="Arial" w:cs="Arial"/>
        </w:rPr>
        <w:t>Autis</w:t>
      </w:r>
      <w:r w:rsidR="0075675C" w:rsidRPr="00AF77CE">
        <w:rPr>
          <w:rFonts w:ascii="Arial" w:hAnsi="Arial" w:cs="Arial"/>
        </w:rPr>
        <w:t xml:space="preserve">tic </w:t>
      </w:r>
      <w:r w:rsidR="00D8689F" w:rsidRPr="00AF77CE">
        <w:rPr>
          <w:rFonts w:ascii="Arial" w:hAnsi="Arial" w:cs="Arial"/>
        </w:rPr>
        <w:t>spectrum</w:t>
      </w:r>
      <w:r w:rsidR="000D3B33" w:rsidRPr="00AF77CE">
        <w:rPr>
          <w:rFonts w:ascii="Arial" w:hAnsi="Arial" w:cs="Arial"/>
        </w:rPr>
        <w:t xml:space="preserve"> conditions</w:t>
      </w:r>
      <w:r w:rsidR="00BC760A" w:rsidRPr="00AF77CE">
        <w:rPr>
          <w:rFonts w:ascii="Arial" w:hAnsi="Arial" w:cs="Arial"/>
        </w:rPr>
        <w:t xml:space="preserve"> we published our </w:t>
      </w:r>
      <w:hyperlink r:id="rId24" w:history="1">
        <w:r w:rsidR="00BC760A" w:rsidRPr="00AF77CE">
          <w:rPr>
            <w:rStyle w:val="Hyperlink"/>
            <w:rFonts w:ascii="Arial" w:hAnsi="Arial" w:cs="Arial"/>
          </w:rPr>
          <w:t>All-Age Autism Strategy</w:t>
        </w:r>
      </w:hyperlink>
      <w:r w:rsidR="00BC760A" w:rsidRPr="00AF77CE">
        <w:rPr>
          <w:rFonts w:ascii="Arial" w:hAnsi="Arial" w:cs="Arial"/>
        </w:rPr>
        <w:t xml:space="preserve"> in 202</w:t>
      </w:r>
      <w:r w:rsidR="004C22B8" w:rsidRPr="00AF77CE">
        <w:rPr>
          <w:rFonts w:ascii="Arial" w:hAnsi="Arial" w:cs="Arial"/>
        </w:rPr>
        <w:t>3</w:t>
      </w:r>
      <w:r w:rsidR="00BC760A" w:rsidRPr="00AF77CE">
        <w:rPr>
          <w:rFonts w:ascii="Arial" w:hAnsi="Arial" w:cs="Arial"/>
        </w:rPr>
        <w:t xml:space="preserve">. </w:t>
      </w:r>
    </w:p>
    <w:p w14:paraId="74B0E098" w14:textId="4C894914" w:rsidR="00A77E1E" w:rsidRPr="00DF51E3" w:rsidRDefault="00BA3DC0" w:rsidP="00DF51E3">
      <w:pPr>
        <w:rPr>
          <w:rFonts w:ascii="Arial" w:hAnsi="Arial" w:cs="Arial"/>
        </w:rPr>
        <w:sectPr w:rsidR="00A77E1E" w:rsidRPr="00DF51E3" w:rsidSect="008E39C9">
          <w:type w:val="continuous"/>
          <w:pgSz w:w="11906" w:h="16838"/>
          <w:pgMar w:top="851" w:right="991" w:bottom="1440" w:left="993" w:header="708" w:footer="708" w:gutter="0"/>
          <w:cols w:num="2" w:space="708"/>
          <w:docGrid w:linePitch="360"/>
        </w:sectPr>
      </w:pPr>
      <w:r w:rsidRPr="00AF77CE">
        <w:rPr>
          <w:rFonts w:ascii="Arial" w:hAnsi="Arial" w:cs="Arial"/>
        </w:rPr>
        <w:t xml:space="preserve">In line with </w:t>
      </w:r>
      <w:r w:rsidR="00320A00" w:rsidRPr="00AF77CE">
        <w:rPr>
          <w:rFonts w:ascii="Arial" w:hAnsi="Arial" w:cs="Arial"/>
        </w:rPr>
        <w:t xml:space="preserve">national </w:t>
      </w:r>
      <w:r w:rsidR="001C1E46" w:rsidRPr="00AF77CE">
        <w:rPr>
          <w:rFonts w:ascii="Arial" w:hAnsi="Arial" w:cs="Arial"/>
        </w:rPr>
        <w:t xml:space="preserve">programme for </w:t>
      </w:r>
      <w:r w:rsidR="00EC7D05" w:rsidRPr="00AF77CE">
        <w:rPr>
          <w:rFonts w:ascii="Arial" w:hAnsi="Arial" w:cs="Arial"/>
        </w:rPr>
        <w:t>LDA</w:t>
      </w:r>
      <w:r w:rsidR="00EC7D05">
        <w:rPr>
          <w:rFonts w:ascii="Arial" w:hAnsi="Arial" w:cs="Arial"/>
        </w:rPr>
        <w:t xml:space="preserve"> </w:t>
      </w:r>
      <w:r w:rsidR="00BC760A">
        <w:rPr>
          <w:rFonts w:ascii="Arial" w:hAnsi="Arial" w:cs="Arial"/>
        </w:rPr>
        <w:t>W</w:t>
      </w:r>
      <w:r w:rsidR="00CC7A0B">
        <w:rPr>
          <w:rFonts w:ascii="Arial" w:hAnsi="Arial" w:cs="Arial"/>
        </w:rPr>
        <w:t xml:space="preserve">e are </w:t>
      </w:r>
      <w:r w:rsidR="00000CDC">
        <w:rPr>
          <w:rFonts w:ascii="Arial" w:hAnsi="Arial" w:cs="Arial"/>
        </w:rPr>
        <w:t xml:space="preserve">developing integrated models of care in the community </w:t>
      </w:r>
      <w:r w:rsidR="00000CDC" w:rsidRPr="00000CDC">
        <w:rPr>
          <w:rFonts w:ascii="Arial" w:hAnsi="Arial" w:cs="Arial"/>
        </w:rPr>
        <w:t>that reduce the need for hospital wherever possible and to continuously improve pathways of support</w:t>
      </w:r>
      <w:r w:rsidR="00000CDC">
        <w:rPr>
          <w:rFonts w:ascii="Arial" w:hAnsi="Arial" w:cs="Arial"/>
        </w:rPr>
        <w:t>.  By doing this, we aim to not only</w:t>
      </w:r>
      <w:r w:rsidR="00000CDC" w:rsidRPr="008F268B">
        <w:rPr>
          <w:rFonts w:ascii="Arial" w:hAnsi="Arial" w:cs="Arial"/>
        </w:rPr>
        <w:t xml:space="preserve"> to minimise </w:t>
      </w:r>
      <w:r w:rsidR="00000CDC">
        <w:rPr>
          <w:rFonts w:ascii="Arial" w:hAnsi="Arial" w:cs="Arial"/>
        </w:rPr>
        <w:t>our need for hospital stays</w:t>
      </w:r>
      <w:r w:rsidR="00000CDC" w:rsidRPr="008F268B">
        <w:rPr>
          <w:rFonts w:ascii="Arial" w:hAnsi="Arial" w:cs="Arial"/>
        </w:rPr>
        <w:t xml:space="preserve"> and out of area placements</w:t>
      </w:r>
      <w:r w:rsidR="00000CDC">
        <w:rPr>
          <w:rFonts w:ascii="Arial" w:hAnsi="Arial" w:cs="Arial"/>
          <w:i/>
          <w:iCs/>
        </w:rPr>
        <w:t xml:space="preserve">, </w:t>
      </w:r>
      <w:r w:rsidR="00000CDC" w:rsidRPr="002F41B7">
        <w:rPr>
          <w:rFonts w:ascii="Arial" w:hAnsi="Arial" w:cs="Arial"/>
        </w:rPr>
        <w:t>but more importantly to improve quality of life.</w:t>
      </w:r>
    </w:p>
    <w:p w14:paraId="464FE112" w14:textId="77777777" w:rsidR="009D5CC0" w:rsidRDefault="009D5CC0" w:rsidP="009D5CC0">
      <w:pPr>
        <w:rPr>
          <w:rFonts w:ascii="Arial" w:hAnsi="Arial" w:cs="Arial"/>
        </w:rPr>
      </w:pPr>
    </w:p>
    <w:tbl>
      <w:tblPr>
        <w:tblStyle w:val="TableGrid1"/>
        <w:tblW w:w="10064"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10064"/>
      </w:tblGrid>
      <w:tr w:rsidR="00DA041D" w:rsidRPr="007D0CBE" w14:paraId="76CDD6BA" w14:textId="77777777" w:rsidTr="006A76EC">
        <w:tc>
          <w:tcPr>
            <w:tcW w:w="10064" w:type="dxa"/>
            <w:shd w:val="clear" w:color="auto" w:fill="C00000"/>
          </w:tcPr>
          <w:p w14:paraId="556DF7F2" w14:textId="77777777" w:rsidR="00D23018" w:rsidRPr="007D0CBE" w:rsidRDefault="00D23018" w:rsidP="00A77E1E">
            <w:pPr>
              <w:ind w:left="0" w:firstLine="0"/>
              <w:jc w:val="left"/>
              <w:rPr>
                <w:rFonts w:ascii="Arial" w:hAnsi="Arial" w:cs="Arial"/>
                <w:b/>
                <w:bCs/>
                <w:color w:val="FFFFFF" w:themeColor="background1"/>
              </w:rPr>
            </w:pPr>
            <w:r w:rsidRPr="007D0CBE">
              <w:rPr>
                <w:rFonts w:ascii="Arial" w:hAnsi="Arial" w:cs="Arial"/>
                <w:b/>
                <w:bCs/>
                <w:color w:val="FFFFFF" w:themeColor="background1"/>
              </w:rPr>
              <w:t>O</w:t>
            </w:r>
            <w:r w:rsidRPr="007D0CBE">
              <w:rPr>
                <w:rFonts w:ascii="Arial" w:hAnsi="Arial" w:cs="Arial"/>
                <w:b/>
                <w:color w:val="FFFFFF" w:themeColor="background1"/>
              </w:rPr>
              <w:t>ur long-term outcomes over the next 5 years and beyond are:</w:t>
            </w:r>
          </w:p>
        </w:tc>
      </w:tr>
      <w:tr w:rsidR="00DA041D" w:rsidRPr="007D0CBE" w14:paraId="3C879E58" w14:textId="77777777" w:rsidTr="006A76EC">
        <w:tc>
          <w:tcPr>
            <w:tcW w:w="10064" w:type="dxa"/>
            <w:shd w:val="clear" w:color="auto" w:fill="FFFFFF"/>
          </w:tcPr>
          <w:p w14:paraId="12B6631D" w14:textId="04507540" w:rsidR="005D1635" w:rsidRPr="003F7FAD" w:rsidRDefault="005D1635" w:rsidP="00580DEA">
            <w:pPr>
              <w:pStyle w:val="ListParagraph"/>
              <w:numPr>
                <w:ilvl w:val="0"/>
                <w:numId w:val="65"/>
              </w:numPr>
              <w:rPr>
                <w:rFonts w:ascii="Arial" w:hAnsi="Arial" w:cs="Arial"/>
              </w:rPr>
            </w:pPr>
            <w:r w:rsidRPr="003F7FAD">
              <w:rPr>
                <w:rFonts w:ascii="Arial" w:hAnsi="Arial" w:cs="Arial"/>
              </w:rPr>
              <w:t>Continue to increase early diagnosis for frailty and dementia in primary care</w:t>
            </w:r>
            <w:r w:rsidR="00314863" w:rsidRPr="003F7FAD">
              <w:rPr>
                <w:rFonts w:ascii="Arial" w:hAnsi="Arial" w:cs="Arial"/>
              </w:rPr>
              <w:t>.</w:t>
            </w:r>
          </w:p>
          <w:p w14:paraId="75FC30A0" w14:textId="1DAEC848" w:rsidR="005D1635" w:rsidRPr="003F7FAD" w:rsidRDefault="005D1635" w:rsidP="00580DEA">
            <w:pPr>
              <w:pStyle w:val="ListParagraph"/>
              <w:numPr>
                <w:ilvl w:val="0"/>
                <w:numId w:val="65"/>
              </w:numPr>
              <w:rPr>
                <w:rFonts w:ascii="Arial" w:hAnsi="Arial" w:cs="Arial"/>
              </w:rPr>
            </w:pPr>
            <w:r w:rsidRPr="003F7FAD">
              <w:rPr>
                <w:rFonts w:ascii="Arial" w:hAnsi="Arial" w:cs="Arial"/>
              </w:rPr>
              <w:t>Slow growth in A&amp;E attendances, ED admissions</w:t>
            </w:r>
            <w:r w:rsidR="000D7D36" w:rsidRPr="003F7FAD">
              <w:rPr>
                <w:rFonts w:ascii="Arial" w:hAnsi="Arial" w:cs="Arial"/>
              </w:rPr>
              <w:t xml:space="preserve">, </w:t>
            </w:r>
            <w:proofErr w:type="gramStart"/>
            <w:r w:rsidR="000D7D36" w:rsidRPr="003F7FAD">
              <w:rPr>
                <w:rFonts w:ascii="Arial" w:hAnsi="Arial" w:cs="Arial"/>
              </w:rPr>
              <w:t>inpatients</w:t>
            </w:r>
            <w:proofErr w:type="gramEnd"/>
            <w:r w:rsidRPr="003F7FAD">
              <w:rPr>
                <w:rFonts w:ascii="Arial" w:hAnsi="Arial" w:cs="Arial"/>
              </w:rPr>
              <w:t xml:space="preserve"> and acute length of stay for frailty, dementia and for people living with learning disabilities and/or autism</w:t>
            </w:r>
            <w:r w:rsidR="00314863" w:rsidRPr="003F7FAD">
              <w:rPr>
                <w:rFonts w:ascii="Arial" w:hAnsi="Arial" w:cs="Arial"/>
              </w:rPr>
              <w:t>.</w:t>
            </w:r>
          </w:p>
          <w:p w14:paraId="2D789A81" w14:textId="02CEC35E" w:rsidR="00830AA9" w:rsidRPr="003F7FAD" w:rsidRDefault="000D7D36" w:rsidP="00580DEA">
            <w:pPr>
              <w:pStyle w:val="ListParagraph"/>
              <w:numPr>
                <w:ilvl w:val="0"/>
                <w:numId w:val="65"/>
              </w:numPr>
              <w:rPr>
                <w:rFonts w:ascii="Arial" w:hAnsi="Arial" w:cs="Arial"/>
              </w:rPr>
            </w:pPr>
            <w:r w:rsidRPr="003F7FAD">
              <w:rPr>
                <w:rFonts w:ascii="Arial" w:hAnsi="Arial" w:cs="Arial"/>
              </w:rPr>
              <w:t xml:space="preserve">Ensure </w:t>
            </w:r>
            <w:r w:rsidR="00547539" w:rsidRPr="003F7FAD">
              <w:rPr>
                <w:rFonts w:ascii="Arial" w:hAnsi="Arial" w:cs="Arial"/>
              </w:rPr>
              <w:t>quicker assessment and support for children and adults living with neurodiversity.</w:t>
            </w:r>
            <w:r w:rsidR="007A0603" w:rsidRPr="003F7FAD">
              <w:rPr>
                <w:rFonts w:ascii="Arial" w:hAnsi="Arial" w:cs="Arial"/>
              </w:rPr>
              <w:t xml:space="preserve"> </w:t>
            </w:r>
            <w:r w:rsidR="00607C4D" w:rsidRPr="003F7FAD">
              <w:rPr>
                <w:rFonts w:ascii="Arial" w:hAnsi="Arial" w:cs="Arial"/>
              </w:rPr>
              <w:t>Contribute to slowing the growth of people living with severe frailty and dementia in the county</w:t>
            </w:r>
          </w:p>
          <w:p w14:paraId="4E862E7A" w14:textId="3DA90B6B" w:rsidR="00830AA9" w:rsidRPr="00396425" w:rsidRDefault="00A21101" w:rsidP="00580DEA">
            <w:pPr>
              <w:pStyle w:val="ListParagraph"/>
              <w:numPr>
                <w:ilvl w:val="0"/>
                <w:numId w:val="65"/>
              </w:numPr>
              <w:rPr>
                <w:rFonts w:ascii="Arial" w:hAnsi="Arial" w:cs="Arial"/>
              </w:rPr>
            </w:pPr>
            <w:r w:rsidRPr="00396425">
              <w:rPr>
                <w:rFonts w:ascii="Arial" w:hAnsi="Arial" w:cs="Arial"/>
              </w:rPr>
              <w:t>Continue to invest in</w:t>
            </w:r>
            <w:r w:rsidR="00B50370" w:rsidRPr="00396425">
              <w:rPr>
                <w:rFonts w:ascii="Arial" w:hAnsi="Arial" w:cs="Arial"/>
              </w:rPr>
              <w:t xml:space="preserve"> SEND services working closely alongside education</w:t>
            </w:r>
            <w:r w:rsidR="005049F8" w:rsidRPr="00396425">
              <w:rPr>
                <w:rFonts w:ascii="Arial" w:hAnsi="Arial" w:cs="Arial"/>
              </w:rPr>
              <w:t xml:space="preserve"> and social care to improve experience and outcomes for children and young people with SEND</w:t>
            </w:r>
          </w:p>
          <w:p w14:paraId="5392A9C4" w14:textId="0D78AE75" w:rsidR="00934391" w:rsidRPr="00314863" w:rsidRDefault="00934391" w:rsidP="00934391">
            <w:pPr>
              <w:pStyle w:val="ListParagraph"/>
              <w:ind w:left="594" w:firstLine="0"/>
              <w:rPr>
                <w:rFonts w:ascii="Arial" w:hAnsi="Arial" w:cs="Arial"/>
              </w:rPr>
            </w:pPr>
          </w:p>
        </w:tc>
      </w:tr>
    </w:tbl>
    <w:p w14:paraId="017A499B" w14:textId="77777777" w:rsidR="009D5CC0" w:rsidRPr="006770E8" w:rsidRDefault="009D5CC0" w:rsidP="009D5CC0">
      <w:pPr>
        <w:rPr>
          <w:rFonts w:ascii="Arial" w:hAnsi="Arial" w:cs="Arial"/>
        </w:rPr>
      </w:pPr>
    </w:p>
    <w:p w14:paraId="4002B341" w14:textId="77777777" w:rsidR="00191C35" w:rsidRPr="002D3E88" w:rsidRDefault="00191C35" w:rsidP="00613FE4">
      <w:pPr>
        <w:ind w:left="-567" w:firstLine="567"/>
        <w:rPr>
          <w:rFonts w:ascii="Arial" w:hAnsi="Arial" w:cs="Arial"/>
          <w:b/>
          <w:sz w:val="24"/>
          <w:szCs w:val="24"/>
        </w:rPr>
      </w:pPr>
      <w:r w:rsidRPr="002D3E88">
        <w:rPr>
          <w:rFonts w:ascii="Arial" w:hAnsi="Arial" w:cs="Arial"/>
          <w:b/>
          <w:sz w:val="24"/>
          <w:szCs w:val="24"/>
        </w:rPr>
        <w:t>Over the last year we have:</w:t>
      </w:r>
    </w:p>
    <w:tbl>
      <w:tblPr>
        <w:tblStyle w:val="TableGrid4"/>
        <w:tblW w:w="10064"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64"/>
      </w:tblGrid>
      <w:tr w:rsidR="00191C35" w:rsidRPr="002D3E88" w14:paraId="1AEE4F36" w14:textId="77777777" w:rsidTr="00683D96">
        <w:tc>
          <w:tcPr>
            <w:tcW w:w="10064" w:type="dxa"/>
            <w:shd w:val="clear" w:color="auto" w:fill="C00000"/>
          </w:tcPr>
          <w:p w14:paraId="42A3A499" w14:textId="77777777" w:rsidR="00191C35" w:rsidRPr="002D3E88" w:rsidRDefault="00191C35" w:rsidP="00213E52">
            <w:pPr>
              <w:ind w:left="0" w:firstLine="0"/>
              <w:jc w:val="left"/>
              <w:rPr>
                <w:rFonts w:ascii="Arial" w:hAnsi="Arial" w:cs="Arial"/>
                <w:b/>
                <w:bCs/>
                <w:color w:val="FFFFFF" w:themeColor="background1"/>
              </w:rPr>
            </w:pPr>
            <w:r w:rsidRPr="002D3E88">
              <w:rPr>
                <w:rFonts w:ascii="Arial" w:hAnsi="Arial" w:cs="Arial"/>
                <w:b/>
                <w:bCs/>
                <w:color w:val="FFFFFF" w:themeColor="background1"/>
              </w:rPr>
              <w:t>What we have done</w:t>
            </w:r>
          </w:p>
        </w:tc>
      </w:tr>
      <w:tr w:rsidR="00191C35" w:rsidRPr="002D3E88" w14:paraId="0F37A47F" w14:textId="77777777" w:rsidTr="00683D96">
        <w:tc>
          <w:tcPr>
            <w:tcW w:w="10064" w:type="dxa"/>
          </w:tcPr>
          <w:p w14:paraId="144422E7" w14:textId="4D628521" w:rsidR="008E39C9" w:rsidRPr="008E39C9" w:rsidRDefault="008E39C9" w:rsidP="008E39C9">
            <w:pPr>
              <w:ind w:left="0" w:firstLine="0"/>
              <w:rPr>
                <w:rFonts w:ascii="Arial" w:hAnsi="Arial" w:cs="Arial"/>
                <w:b/>
                <w:bCs/>
              </w:rPr>
            </w:pPr>
            <w:r w:rsidRPr="008E39C9">
              <w:rPr>
                <w:rFonts w:ascii="Arial" w:hAnsi="Arial" w:cs="Arial"/>
                <w:b/>
                <w:bCs/>
              </w:rPr>
              <w:t>Frailty and Dementia</w:t>
            </w:r>
          </w:p>
          <w:p w14:paraId="04B2A5C1" w14:textId="4EF9E271" w:rsidR="00191C35" w:rsidRDefault="002B2D04" w:rsidP="00580DEA">
            <w:pPr>
              <w:numPr>
                <w:ilvl w:val="0"/>
                <w:numId w:val="7"/>
              </w:numPr>
              <w:ind w:left="714" w:hanging="357"/>
              <w:jc w:val="left"/>
              <w:rPr>
                <w:rFonts w:ascii="Arial" w:hAnsi="Arial" w:cs="Arial"/>
              </w:rPr>
            </w:pPr>
            <w:r>
              <w:rPr>
                <w:rFonts w:ascii="Arial" w:hAnsi="Arial" w:cs="Arial"/>
              </w:rPr>
              <w:t>C</w:t>
            </w:r>
            <w:r w:rsidRPr="002B2D04">
              <w:rPr>
                <w:rFonts w:ascii="Arial" w:hAnsi="Arial" w:cs="Arial"/>
              </w:rPr>
              <w:t xml:space="preserve">ommissioned </w:t>
            </w:r>
            <w:r w:rsidR="00A55CCA">
              <w:rPr>
                <w:rFonts w:ascii="Arial" w:hAnsi="Arial" w:cs="Arial"/>
              </w:rPr>
              <w:t xml:space="preserve">the </w:t>
            </w:r>
            <w:r w:rsidRPr="002B2D04">
              <w:rPr>
                <w:rFonts w:ascii="Arial" w:hAnsi="Arial" w:cs="Arial"/>
              </w:rPr>
              <w:t xml:space="preserve">Dementia Adviser </w:t>
            </w:r>
            <w:r w:rsidR="00314863">
              <w:rPr>
                <w:rFonts w:ascii="Arial" w:hAnsi="Arial" w:cs="Arial"/>
              </w:rPr>
              <w:t>S</w:t>
            </w:r>
            <w:r w:rsidRPr="002B2D04">
              <w:rPr>
                <w:rFonts w:ascii="Arial" w:hAnsi="Arial" w:cs="Arial"/>
              </w:rPr>
              <w:t>ervice</w:t>
            </w:r>
            <w:r w:rsidR="00A55CCA">
              <w:rPr>
                <w:rFonts w:ascii="Arial" w:hAnsi="Arial" w:cs="Arial"/>
              </w:rPr>
              <w:t xml:space="preserve"> with Alzheimer’s Society</w:t>
            </w:r>
            <w:r w:rsidRPr="002B2D04">
              <w:rPr>
                <w:rFonts w:ascii="Arial" w:hAnsi="Arial" w:cs="Arial"/>
              </w:rPr>
              <w:t xml:space="preserve"> for 3 </w:t>
            </w:r>
            <w:r w:rsidR="00A55CCA">
              <w:rPr>
                <w:rFonts w:ascii="Arial" w:hAnsi="Arial" w:cs="Arial"/>
              </w:rPr>
              <w:t xml:space="preserve">further </w:t>
            </w:r>
            <w:r w:rsidRPr="002B2D04">
              <w:rPr>
                <w:rFonts w:ascii="Arial" w:hAnsi="Arial" w:cs="Arial"/>
              </w:rPr>
              <w:t>years.</w:t>
            </w:r>
          </w:p>
          <w:p w14:paraId="10C9CA15" w14:textId="3E8227F4" w:rsidR="00432363" w:rsidRDefault="00432363" w:rsidP="00580DEA">
            <w:pPr>
              <w:pStyle w:val="ListParagraph"/>
              <w:numPr>
                <w:ilvl w:val="0"/>
                <w:numId w:val="7"/>
              </w:numPr>
              <w:spacing w:after="160" w:line="259" w:lineRule="auto"/>
              <w:jc w:val="left"/>
              <w:rPr>
                <w:rFonts w:ascii="Arial" w:hAnsi="Arial" w:cs="Arial"/>
              </w:rPr>
            </w:pPr>
            <w:r w:rsidRPr="00432363">
              <w:rPr>
                <w:rFonts w:ascii="Arial" w:hAnsi="Arial" w:cs="Arial"/>
              </w:rPr>
              <w:t xml:space="preserve">Piloted a new approach to </w:t>
            </w:r>
            <w:r w:rsidR="006D295E">
              <w:rPr>
                <w:rFonts w:ascii="Arial" w:hAnsi="Arial" w:cs="Arial"/>
              </w:rPr>
              <w:t>D</w:t>
            </w:r>
            <w:r w:rsidRPr="00432363">
              <w:rPr>
                <w:rFonts w:ascii="Arial" w:hAnsi="Arial" w:cs="Arial"/>
              </w:rPr>
              <w:t xml:space="preserve">ementia </w:t>
            </w:r>
            <w:r w:rsidR="006D295E">
              <w:rPr>
                <w:rFonts w:ascii="Arial" w:hAnsi="Arial" w:cs="Arial"/>
              </w:rPr>
              <w:t>C</w:t>
            </w:r>
            <w:r w:rsidRPr="00432363">
              <w:rPr>
                <w:rFonts w:ascii="Arial" w:hAnsi="Arial" w:cs="Arial"/>
              </w:rPr>
              <w:t>o-</w:t>
            </w:r>
            <w:r w:rsidR="006D295E">
              <w:rPr>
                <w:rFonts w:ascii="Arial" w:hAnsi="Arial" w:cs="Arial"/>
              </w:rPr>
              <w:t>D</w:t>
            </w:r>
            <w:r w:rsidRPr="00432363">
              <w:rPr>
                <w:rFonts w:ascii="Arial" w:hAnsi="Arial" w:cs="Arial"/>
              </w:rPr>
              <w:t>iagnosis</w:t>
            </w:r>
            <w:r w:rsidR="006D295E">
              <w:rPr>
                <w:rFonts w:ascii="Arial" w:hAnsi="Arial" w:cs="Arial"/>
              </w:rPr>
              <w:t xml:space="preserve"> </w:t>
            </w:r>
            <w:r w:rsidR="00703004">
              <w:rPr>
                <w:rFonts w:ascii="Arial" w:hAnsi="Arial" w:cs="Arial"/>
              </w:rPr>
              <w:t>i</w:t>
            </w:r>
            <w:r w:rsidR="006D295E">
              <w:rPr>
                <w:rFonts w:ascii="Arial" w:hAnsi="Arial" w:cs="Arial"/>
              </w:rPr>
              <w:t>n Forest of Dean</w:t>
            </w:r>
            <w:r w:rsidRPr="00432363">
              <w:rPr>
                <w:rFonts w:ascii="Arial" w:hAnsi="Arial" w:cs="Arial"/>
              </w:rPr>
              <w:t xml:space="preserve"> which has helped people achieve timelier diagnosis and support</w:t>
            </w:r>
            <w:r w:rsidR="009B5482">
              <w:rPr>
                <w:rFonts w:ascii="Arial" w:hAnsi="Arial" w:cs="Arial"/>
              </w:rPr>
              <w:t>.</w:t>
            </w:r>
          </w:p>
          <w:p w14:paraId="1CBEC4FC" w14:textId="30782C2F" w:rsidR="00885D55" w:rsidRDefault="00885D55" w:rsidP="00580DEA">
            <w:pPr>
              <w:pStyle w:val="ListParagraph"/>
              <w:numPr>
                <w:ilvl w:val="0"/>
                <w:numId w:val="7"/>
              </w:numPr>
              <w:jc w:val="left"/>
              <w:rPr>
                <w:rFonts w:ascii="Arial" w:hAnsi="Arial" w:cs="Arial"/>
              </w:rPr>
            </w:pPr>
            <w:r w:rsidRPr="00885D55">
              <w:rPr>
                <w:rFonts w:ascii="Arial" w:hAnsi="Arial" w:cs="Arial"/>
              </w:rPr>
              <w:t>Developed a Frailty &amp; Dementia Toolkit to provide best practice advice for health and social care practitioners</w:t>
            </w:r>
            <w:r w:rsidR="009B5482">
              <w:rPr>
                <w:rFonts w:ascii="Arial" w:hAnsi="Arial" w:cs="Arial"/>
              </w:rPr>
              <w:t>.</w:t>
            </w:r>
          </w:p>
          <w:p w14:paraId="069C5E07" w14:textId="77777777" w:rsidR="00633193" w:rsidRPr="00A55CCA" w:rsidRDefault="00633193" w:rsidP="00580DEA">
            <w:pPr>
              <w:pStyle w:val="ListParagraph"/>
              <w:numPr>
                <w:ilvl w:val="0"/>
                <w:numId w:val="7"/>
              </w:numPr>
              <w:jc w:val="left"/>
              <w:rPr>
                <w:rFonts w:ascii="Arial" w:hAnsi="Arial" w:cs="Arial"/>
              </w:rPr>
            </w:pPr>
            <w:r w:rsidRPr="00A55CCA">
              <w:rPr>
                <w:rFonts w:ascii="Arial" w:hAnsi="Arial" w:cs="Arial"/>
              </w:rPr>
              <w:t>Developed a frailty interventions framework to ensure consistency of approach in the management of frailty across Gloucestershire.</w:t>
            </w:r>
          </w:p>
          <w:p w14:paraId="440B0A37" w14:textId="1D756C8B" w:rsidR="00F248FA" w:rsidRPr="00BD1950" w:rsidRDefault="00633193" w:rsidP="00580DEA">
            <w:pPr>
              <w:pStyle w:val="ListParagraph"/>
              <w:numPr>
                <w:ilvl w:val="0"/>
                <w:numId w:val="7"/>
              </w:numPr>
              <w:jc w:val="left"/>
              <w:rPr>
                <w:rFonts w:ascii="Arial" w:hAnsi="Arial" w:cs="Arial"/>
              </w:rPr>
            </w:pPr>
            <w:r w:rsidRPr="00BD1950">
              <w:rPr>
                <w:rFonts w:ascii="Arial" w:hAnsi="Arial" w:cs="Arial"/>
              </w:rPr>
              <w:lastRenderedPageBreak/>
              <w:t xml:space="preserve">Developed an education framework to further develop skills and competencies across the county for the identification and management of frailty. </w:t>
            </w:r>
          </w:p>
          <w:p w14:paraId="75AE27C2" w14:textId="2A65ABC8" w:rsidR="008E39C9" w:rsidRPr="008E39C9" w:rsidRDefault="008E39C9" w:rsidP="008E39C9">
            <w:pPr>
              <w:ind w:left="0" w:firstLine="0"/>
              <w:rPr>
                <w:rFonts w:ascii="Arial" w:hAnsi="Arial" w:cs="Arial"/>
                <w:b/>
                <w:bCs/>
              </w:rPr>
            </w:pPr>
            <w:r w:rsidRPr="008E39C9">
              <w:rPr>
                <w:rFonts w:ascii="Arial" w:hAnsi="Arial" w:cs="Arial"/>
                <w:b/>
                <w:bCs/>
              </w:rPr>
              <w:t>Learning Disabilities and Autism</w:t>
            </w:r>
          </w:p>
          <w:p w14:paraId="4E744093" w14:textId="3DB4AAA1" w:rsidR="008E39C9" w:rsidRDefault="004C390A" w:rsidP="00580DEA">
            <w:pPr>
              <w:pStyle w:val="ListParagraph"/>
              <w:numPr>
                <w:ilvl w:val="0"/>
                <w:numId w:val="30"/>
              </w:numPr>
              <w:rPr>
                <w:rFonts w:ascii="Arial" w:hAnsi="Arial" w:cs="Arial"/>
              </w:rPr>
            </w:pPr>
            <w:r w:rsidRPr="008E39C9">
              <w:rPr>
                <w:rFonts w:ascii="Arial" w:hAnsi="Arial" w:cs="Arial"/>
              </w:rPr>
              <w:t xml:space="preserve">Introduced a Key Worker team </w:t>
            </w:r>
            <w:r w:rsidR="000D0889">
              <w:rPr>
                <w:rFonts w:ascii="Arial" w:hAnsi="Arial" w:cs="Arial"/>
              </w:rPr>
              <w:t>an</w:t>
            </w:r>
            <w:r w:rsidR="0046741E">
              <w:rPr>
                <w:rFonts w:ascii="Arial" w:hAnsi="Arial" w:cs="Arial"/>
              </w:rPr>
              <w:t xml:space="preserve">d Dynamic Support Register </w:t>
            </w:r>
            <w:r w:rsidRPr="008E39C9">
              <w:rPr>
                <w:rFonts w:ascii="Arial" w:hAnsi="Arial" w:cs="Arial"/>
              </w:rPr>
              <w:t>to support children and young people with Learning Disabilities and/or Autis</w:t>
            </w:r>
            <w:r w:rsidR="000D0889">
              <w:rPr>
                <w:rFonts w:ascii="Arial" w:hAnsi="Arial" w:cs="Arial"/>
              </w:rPr>
              <w:t>m</w:t>
            </w:r>
            <w:r w:rsidR="0046741E">
              <w:rPr>
                <w:rFonts w:ascii="Arial" w:hAnsi="Arial" w:cs="Arial"/>
              </w:rPr>
              <w:t xml:space="preserve"> at risk of hospital admission.</w:t>
            </w:r>
          </w:p>
          <w:p w14:paraId="721BCB92" w14:textId="2E78ACDE" w:rsidR="008E39C9" w:rsidRDefault="001632F9" w:rsidP="00580DEA">
            <w:pPr>
              <w:pStyle w:val="ListParagraph"/>
              <w:numPr>
                <w:ilvl w:val="0"/>
                <w:numId w:val="30"/>
              </w:numPr>
              <w:rPr>
                <w:rFonts w:ascii="Arial" w:hAnsi="Arial" w:cs="Arial"/>
              </w:rPr>
            </w:pPr>
            <w:r w:rsidRPr="008E39C9">
              <w:rPr>
                <w:rFonts w:ascii="Arial" w:hAnsi="Arial" w:cs="Arial"/>
              </w:rPr>
              <w:t xml:space="preserve">Appointed an Adult Learning Disabilities Dietician </w:t>
            </w:r>
            <w:r w:rsidR="00426483" w:rsidRPr="008E39C9">
              <w:rPr>
                <w:rFonts w:ascii="Arial" w:hAnsi="Arial" w:cs="Arial"/>
              </w:rPr>
              <w:t xml:space="preserve">to train our </w:t>
            </w:r>
            <w:r w:rsidR="0048218D" w:rsidRPr="008E39C9">
              <w:rPr>
                <w:rFonts w:ascii="Arial" w:hAnsi="Arial" w:cs="Arial"/>
              </w:rPr>
              <w:t xml:space="preserve">system workforce to ensure people with </w:t>
            </w:r>
            <w:r w:rsidR="002D1B99">
              <w:rPr>
                <w:rFonts w:ascii="Arial" w:hAnsi="Arial" w:cs="Arial"/>
              </w:rPr>
              <w:t>learning disabilities</w:t>
            </w:r>
            <w:r w:rsidR="0048218D" w:rsidRPr="008E39C9">
              <w:rPr>
                <w:rFonts w:ascii="Arial" w:hAnsi="Arial" w:cs="Arial"/>
              </w:rPr>
              <w:t xml:space="preserve"> are supported to achieve a healthy weight</w:t>
            </w:r>
            <w:r w:rsidR="00105D77" w:rsidRPr="008E39C9">
              <w:rPr>
                <w:rFonts w:ascii="Arial" w:hAnsi="Arial" w:cs="Arial"/>
              </w:rPr>
              <w:t>.</w:t>
            </w:r>
          </w:p>
          <w:p w14:paraId="08F37B99" w14:textId="33AF45D7" w:rsidR="009B5482" w:rsidRDefault="0037615F" w:rsidP="00580DEA">
            <w:pPr>
              <w:pStyle w:val="ListParagraph"/>
              <w:numPr>
                <w:ilvl w:val="0"/>
                <w:numId w:val="30"/>
              </w:numPr>
              <w:rPr>
                <w:rFonts w:ascii="Arial" w:hAnsi="Arial" w:cs="Arial"/>
              </w:rPr>
            </w:pPr>
            <w:r>
              <w:rPr>
                <w:rFonts w:ascii="Arial" w:hAnsi="Arial" w:cs="Arial"/>
              </w:rPr>
              <w:t xml:space="preserve">Provided additional capacity to support adult annual health checks for people living with Learning Disabilities and ensuring </w:t>
            </w:r>
            <w:r w:rsidR="003E32C8">
              <w:rPr>
                <w:rFonts w:ascii="Arial" w:hAnsi="Arial" w:cs="Arial"/>
              </w:rPr>
              <w:t xml:space="preserve">health </w:t>
            </w:r>
            <w:r>
              <w:rPr>
                <w:rFonts w:ascii="Arial" w:hAnsi="Arial" w:cs="Arial"/>
              </w:rPr>
              <w:t xml:space="preserve">action plans are in place. </w:t>
            </w:r>
          </w:p>
          <w:p w14:paraId="10DD69F0" w14:textId="585137C7" w:rsidR="008E39C9" w:rsidRDefault="004C390A" w:rsidP="00580DEA">
            <w:pPr>
              <w:numPr>
                <w:ilvl w:val="0"/>
                <w:numId w:val="7"/>
              </w:numPr>
              <w:ind w:left="714" w:hanging="357"/>
              <w:rPr>
                <w:rFonts w:ascii="Arial" w:hAnsi="Arial" w:cs="Arial"/>
              </w:rPr>
            </w:pPr>
            <w:r w:rsidRPr="008E39C9">
              <w:rPr>
                <w:rFonts w:ascii="Arial" w:hAnsi="Arial" w:cs="Arial"/>
              </w:rPr>
              <w:t>Invested in improving pathways for both adults and children living Neurodiversity services to reduce waiting times</w:t>
            </w:r>
            <w:r w:rsidR="009B5482">
              <w:rPr>
                <w:rFonts w:ascii="Arial" w:hAnsi="Arial" w:cs="Arial"/>
              </w:rPr>
              <w:t>.</w:t>
            </w:r>
          </w:p>
          <w:p w14:paraId="44159658" w14:textId="77777777" w:rsidR="006F3B45" w:rsidRPr="00396425" w:rsidRDefault="006F3B45" w:rsidP="00580DEA">
            <w:pPr>
              <w:pStyle w:val="ListParagraph"/>
              <w:numPr>
                <w:ilvl w:val="0"/>
                <w:numId w:val="7"/>
              </w:numPr>
              <w:rPr>
                <w:rFonts w:ascii="Arial" w:hAnsi="Arial" w:cs="Arial"/>
              </w:rPr>
            </w:pPr>
            <w:r w:rsidRPr="00396425">
              <w:rPr>
                <w:rFonts w:ascii="Arial" w:hAnsi="Arial" w:cs="Arial"/>
              </w:rPr>
              <w:t xml:space="preserve">Maximised capital grant funding opportunities to develop bespoke housing solutions for people with complex environmental and support needs minimising risk of community breakdown. </w:t>
            </w:r>
          </w:p>
          <w:p w14:paraId="0B3575C1" w14:textId="49066D60" w:rsidR="006F3B45" w:rsidRPr="00396425" w:rsidRDefault="006F3B45" w:rsidP="00580DEA">
            <w:pPr>
              <w:pStyle w:val="ListParagraph"/>
              <w:numPr>
                <w:ilvl w:val="0"/>
                <w:numId w:val="7"/>
              </w:numPr>
              <w:rPr>
                <w:rFonts w:ascii="Arial" w:hAnsi="Arial" w:cs="Arial"/>
              </w:rPr>
            </w:pPr>
            <w:r w:rsidRPr="00396425">
              <w:rPr>
                <w:rFonts w:ascii="Arial" w:hAnsi="Arial" w:cs="Arial"/>
              </w:rPr>
              <w:t>Recruiting an Autism Liaison Nurse to support those individuals accessing Gloucestershire’s acute hospital</w:t>
            </w:r>
            <w:r w:rsidR="00396425" w:rsidRPr="00396425">
              <w:rPr>
                <w:rFonts w:ascii="Arial" w:hAnsi="Arial" w:cs="Arial"/>
              </w:rPr>
              <w:t>.</w:t>
            </w:r>
          </w:p>
          <w:p w14:paraId="1CF3210B" w14:textId="169EE3F4" w:rsidR="006F3B45" w:rsidRPr="00396425" w:rsidRDefault="006F3B45" w:rsidP="00580DEA">
            <w:pPr>
              <w:pStyle w:val="ListParagraph"/>
              <w:numPr>
                <w:ilvl w:val="0"/>
                <w:numId w:val="7"/>
              </w:numPr>
              <w:rPr>
                <w:rFonts w:ascii="Arial" w:hAnsi="Arial" w:cs="Arial"/>
              </w:rPr>
            </w:pPr>
            <w:r w:rsidRPr="00396425">
              <w:rPr>
                <w:rFonts w:ascii="Arial" w:hAnsi="Arial" w:cs="Arial"/>
              </w:rPr>
              <w:t>Learning into action from LeDeR reviews to reduce the health inequalities experienced by people with a learning disabilities and autistic people</w:t>
            </w:r>
            <w:r w:rsidR="00396425" w:rsidRPr="00396425">
              <w:rPr>
                <w:rFonts w:ascii="Arial" w:hAnsi="Arial" w:cs="Arial"/>
              </w:rPr>
              <w:t>.</w:t>
            </w:r>
          </w:p>
          <w:p w14:paraId="50A6261E" w14:textId="786334C3" w:rsidR="008E39C9" w:rsidRPr="008E39C9" w:rsidRDefault="008E39C9" w:rsidP="008E39C9">
            <w:pPr>
              <w:ind w:left="0" w:firstLine="0"/>
              <w:rPr>
                <w:rFonts w:ascii="Arial" w:hAnsi="Arial" w:cs="Arial"/>
                <w:b/>
                <w:bCs/>
              </w:rPr>
            </w:pPr>
            <w:r w:rsidRPr="008E39C9">
              <w:rPr>
                <w:rFonts w:ascii="Arial" w:hAnsi="Arial" w:cs="Arial"/>
                <w:b/>
                <w:bCs/>
              </w:rPr>
              <w:t>Maternity and Neonatal</w:t>
            </w:r>
          </w:p>
          <w:p w14:paraId="38782A8B" w14:textId="77777777" w:rsidR="00FC014D" w:rsidRPr="007F218D" w:rsidRDefault="00FC014D" w:rsidP="00580DEA">
            <w:pPr>
              <w:numPr>
                <w:ilvl w:val="0"/>
                <w:numId w:val="7"/>
              </w:numPr>
              <w:ind w:left="714" w:hanging="357"/>
              <w:rPr>
                <w:rFonts w:ascii="Arial" w:hAnsi="Arial" w:cs="Arial"/>
              </w:rPr>
            </w:pPr>
            <w:r>
              <w:rPr>
                <w:rFonts w:ascii="Arial" w:hAnsi="Arial" w:cs="Arial"/>
              </w:rPr>
              <w:t xml:space="preserve">Put in place a Recruitment and Retention Team in Maternity services and developed a strategy to improve the </w:t>
            </w:r>
            <w:r w:rsidRPr="007F218D">
              <w:rPr>
                <w:rFonts w:ascii="Arial" w:hAnsi="Arial" w:cs="Arial"/>
              </w:rPr>
              <w:t>retention</w:t>
            </w:r>
            <w:r w:rsidRPr="007F218D">
              <w:t xml:space="preserve"> </w:t>
            </w:r>
            <w:r w:rsidRPr="007F218D">
              <w:rPr>
                <w:rFonts w:ascii="Arial" w:hAnsi="Arial" w:cs="Arial"/>
              </w:rPr>
              <w:t>and</w:t>
            </w:r>
            <w:r w:rsidRPr="007F218D">
              <w:t xml:space="preserve"> </w:t>
            </w:r>
            <w:r w:rsidRPr="007F218D">
              <w:rPr>
                <w:rFonts w:ascii="Arial" w:hAnsi="Arial" w:cs="Arial"/>
              </w:rPr>
              <w:t>recruitment of midwives</w:t>
            </w:r>
          </w:p>
          <w:p w14:paraId="7504DC7A" w14:textId="77777777" w:rsidR="00FC014D" w:rsidRPr="007F218D" w:rsidRDefault="00FC014D" w:rsidP="00580DEA">
            <w:pPr>
              <w:numPr>
                <w:ilvl w:val="0"/>
                <w:numId w:val="7"/>
              </w:numPr>
              <w:ind w:left="714" w:hanging="357"/>
              <w:rPr>
                <w:rFonts w:ascii="Arial" w:hAnsi="Arial" w:cs="Arial"/>
              </w:rPr>
            </w:pPr>
            <w:r w:rsidRPr="007F218D">
              <w:rPr>
                <w:rFonts w:ascii="Arial" w:hAnsi="Arial" w:cs="Arial"/>
              </w:rPr>
              <w:t>Rolled out a new Maternity Electronic Patient Records</w:t>
            </w:r>
            <w:r w:rsidRPr="007F218D">
              <w:t xml:space="preserve"> </w:t>
            </w:r>
            <w:r w:rsidRPr="007F218D">
              <w:rPr>
                <w:rFonts w:ascii="Arial" w:hAnsi="Arial" w:cs="Arial"/>
              </w:rPr>
              <w:t>system across maternity services, givi</w:t>
            </w:r>
            <w:r w:rsidRPr="007F218D">
              <w:t>ng</w:t>
            </w:r>
            <w:r w:rsidRPr="007F218D">
              <w:rPr>
                <w:rFonts w:ascii="Arial" w:hAnsi="Arial" w:cs="Arial"/>
              </w:rPr>
              <w:t xml:space="preserve"> women access to electronic maternity records and personalised care plans</w:t>
            </w:r>
          </w:p>
          <w:p w14:paraId="448F6E36" w14:textId="5DAA2EEA" w:rsidR="009D7AB3" w:rsidRPr="00782EBB" w:rsidRDefault="00FC014D" w:rsidP="00580DEA">
            <w:pPr>
              <w:numPr>
                <w:ilvl w:val="0"/>
                <w:numId w:val="7"/>
              </w:numPr>
              <w:ind w:left="714" w:hanging="357"/>
              <w:rPr>
                <w:rFonts w:ascii="Arial" w:hAnsi="Arial" w:cs="Arial"/>
              </w:rPr>
            </w:pPr>
            <w:r w:rsidRPr="00782EBB">
              <w:rPr>
                <w:rFonts w:ascii="Arial" w:hAnsi="Arial" w:cs="Arial"/>
              </w:rPr>
              <w:t xml:space="preserve">Continuing to monitor safety and quality in maternity services through the Local Maternity Neonatal System (LMNS) and established peer review arrangements with Bath, </w:t>
            </w:r>
            <w:proofErr w:type="gramStart"/>
            <w:r w:rsidRPr="00782EBB">
              <w:rPr>
                <w:rFonts w:ascii="Arial" w:hAnsi="Arial" w:cs="Arial"/>
              </w:rPr>
              <w:t>Swindon</w:t>
            </w:r>
            <w:proofErr w:type="gramEnd"/>
            <w:r w:rsidRPr="00782EBB">
              <w:rPr>
                <w:rFonts w:ascii="Arial" w:hAnsi="Arial" w:cs="Arial"/>
              </w:rPr>
              <w:t xml:space="preserve"> and Wiltshire LMNS.</w:t>
            </w:r>
          </w:p>
          <w:p w14:paraId="56AE6378" w14:textId="05FCF0FB" w:rsidR="005728F3" w:rsidRDefault="003A003B" w:rsidP="005728F3">
            <w:pPr>
              <w:ind w:left="0" w:firstLine="0"/>
              <w:rPr>
                <w:rFonts w:ascii="Arial" w:hAnsi="Arial" w:cs="Arial"/>
                <w:b/>
                <w:bCs/>
              </w:rPr>
            </w:pPr>
            <w:r w:rsidRPr="009D7AB3">
              <w:rPr>
                <w:rFonts w:ascii="Arial" w:hAnsi="Arial" w:cs="Arial"/>
                <w:b/>
                <w:bCs/>
              </w:rPr>
              <w:t xml:space="preserve">Special Educational </w:t>
            </w:r>
            <w:r w:rsidR="009D7AB3" w:rsidRPr="009D7AB3">
              <w:rPr>
                <w:rFonts w:ascii="Arial" w:hAnsi="Arial" w:cs="Arial"/>
                <w:b/>
                <w:bCs/>
              </w:rPr>
              <w:t>Needs and Disabilities</w:t>
            </w:r>
            <w:r w:rsidR="00D54D60">
              <w:rPr>
                <w:rFonts w:ascii="Arial" w:hAnsi="Arial" w:cs="Arial"/>
                <w:b/>
                <w:bCs/>
              </w:rPr>
              <w:t xml:space="preserve"> (SEND)</w:t>
            </w:r>
          </w:p>
          <w:p w14:paraId="08554FE4" w14:textId="3A7E1C62" w:rsidR="009D7AB3" w:rsidRPr="00396425" w:rsidRDefault="005D6E65" w:rsidP="00580DEA">
            <w:pPr>
              <w:pStyle w:val="ListParagraph"/>
              <w:numPr>
                <w:ilvl w:val="0"/>
                <w:numId w:val="63"/>
              </w:numPr>
              <w:rPr>
                <w:rFonts w:ascii="Arial" w:hAnsi="Arial" w:cs="Arial"/>
              </w:rPr>
            </w:pPr>
            <w:r w:rsidRPr="00396425">
              <w:rPr>
                <w:rFonts w:ascii="Arial" w:hAnsi="Arial" w:cs="Arial"/>
              </w:rPr>
              <w:t xml:space="preserve">We have invested in our </w:t>
            </w:r>
            <w:r w:rsidR="00D54D60" w:rsidRPr="00396425">
              <w:rPr>
                <w:rFonts w:ascii="Arial" w:hAnsi="Arial" w:cs="Arial"/>
              </w:rPr>
              <w:t xml:space="preserve">SEND </w:t>
            </w:r>
            <w:r w:rsidRPr="00396425">
              <w:rPr>
                <w:rFonts w:ascii="Arial" w:hAnsi="Arial" w:cs="Arial"/>
              </w:rPr>
              <w:t xml:space="preserve">workforce </w:t>
            </w:r>
            <w:r w:rsidR="007472F5" w:rsidRPr="00396425">
              <w:rPr>
                <w:rFonts w:ascii="Arial" w:hAnsi="Arial" w:cs="Arial"/>
              </w:rPr>
              <w:t>including recruiting a</w:t>
            </w:r>
            <w:r w:rsidR="00137381" w:rsidRPr="00396425">
              <w:rPr>
                <w:rFonts w:ascii="Arial" w:hAnsi="Arial" w:cs="Arial"/>
              </w:rPr>
              <w:t xml:space="preserve"> full time Designated Clinical Officer (DCO) and SEND Programme Lead</w:t>
            </w:r>
            <w:r w:rsidR="009457EE" w:rsidRPr="00396425">
              <w:rPr>
                <w:rFonts w:ascii="Arial" w:hAnsi="Arial" w:cs="Arial"/>
              </w:rPr>
              <w:t>.</w:t>
            </w:r>
          </w:p>
          <w:p w14:paraId="729B0A75" w14:textId="2741CF67" w:rsidR="009457EE" w:rsidRPr="00396425" w:rsidRDefault="00C35B30" w:rsidP="00580DEA">
            <w:pPr>
              <w:pStyle w:val="ListParagraph"/>
              <w:numPr>
                <w:ilvl w:val="0"/>
                <w:numId w:val="63"/>
              </w:numPr>
              <w:rPr>
                <w:rFonts w:ascii="Arial" w:hAnsi="Arial" w:cs="Arial"/>
              </w:rPr>
            </w:pPr>
            <w:r w:rsidRPr="00396425">
              <w:rPr>
                <w:rFonts w:ascii="Arial" w:hAnsi="Arial" w:cs="Arial"/>
              </w:rPr>
              <w:t xml:space="preserve">We have invested in our </w:t>
            </w:r>
            <w:r w:rsidR="00626A8D" w:rsidRPr="00396425">
              <w:rPr>
                <w:rFonts w:ascii="Arial" w:hAnsi="Arial" w:cs="Arial"/>
              </w:rPr>
              <w:t xml:space="preserve">SEND Health </w:t>
            </w:r>
            <w:r w:rsidR="00D7711E" w:rsidRPr="00396425">
              <w:rPr>
                <w:rFonts w:ascii="Arial" w:hAnsi="Arial" w:cs="Arial"/>
              </w:rPr>
              <w:t>advice service</w:t>
            </w:r>
            <w:r w:rsidR="008A1C37" w:rsidRPr="00396425">
              <w:rPr>
                <w:rFonts w:ascii="Arial" w:hAnsi="Arial" w:cs="Arial"/>
              </w:rPr>
              <w:t xml:space="preserve"> to improve experience and outcomes</w:t>
            </w:r>
            <w:r w:rsidR="00760EC1" w:rsidRPr="00396425">
              <w:rPr>
                <w:rFonts w:ascii="Arial" w:hAnsi="Arial" w:cs="Arial"/>
              </w:rPr>
              <w:t>.</w:t>
            </w:r>
          </w:p>
          <w:p w14:paraId="436184FD" w14:textId="4359C494" w:rsidR="00314863" w:rsidRPr="00314863" w:rsidRDefault="00314863" w:rsidP="00314863">
            <w:pPr>
              <w:ind w:left="357" w:firstLine="0"/>
              <w:rPr>
                <w:rFonts w:ascii="Arial" w:hAnsi="Arial" w:cs="Arial"/>
              </w:rPr>
            </w:pPr>
          </w:p>
        </w:tc>
      </w:tr>
      <w:tr w:rsidR="00191C35" w:rsidRPr="002D3E88" w14:paraId="0ECC44BA" w14:textId="77777777" w:rsidTr="00683D96">
        <w:tc>
          <w:tcPr>
            <w:tcW w:w="10064" w:type="dxa"/>
            <w:shd w:val="clear" w:color="auto" w:fill="C00000"/>
          </w:tcPr>
          <w:p w14:paraId="64AE53A8" w14:textId="77777777" w:rsidR="00191C35" w:rsidRPr="002D3E88" w:rsidRDefault="00191C35" w:rsidP="00213E52">
            <w:pPr>
              <w:ind w:left="0" w:firstLine="0"/>
              <w:jc w:val="left"/>
              <w:rPr>
                <w:rFonts w:ascii="Arial" w:hAnsi="Arial" w:cs="Arial"/>
                <w:b/>
                <w:bCs/>
                <w:color w:val="4472C4" w:themeColor="accent1"/>
              </w:rPr>
            </w:pPr>
            <w:r w:rsidRPr="002D3E88">
              <w:rPr>
                <w:rFonts w:ascii="Arial" w:hAnsi="Arial" w:cs="Arial"/>
                <w:b/>
                <w:bCs/>
                <w:color w:val="FFFFFF" w:themeColor="background1"/>
              </w:rPr>
              <w:lastRenderedPageBreak/>
              <w:t>What impact it has had</w:t>
            </w:r>
          </w:p>
        </w:tc>
      </w:tr>
      <w:tr w:rsidR="00D9797B" w:rsidRPr="002D3E88" w14:paraId="28475C9E" w14:textId="77777777" w:rsidTr="00683D96">
        <w:tc>
          <w:tcPr>
            <w:tcW w:w="10064" w:type="dxa"/>
          </w:tcPr>
          <w:p w14:paraId="3BFDE28B" w14:textId="0C8A3647" w:rsidR="0093781C" w:rsidRDefault="0093781C" w:rsidP="00580DEA">
            <w:pPr>
              <w:numPr>
                <w:ilvl w:val="0"/>
                <w:numId w:val="8"/>
              </w:numPr>
              <w:rPr>
                <w:rFonts w:ascii="Arial" w:hAnsi="Arial" w:cs="Arial"/>
              </w:rPr>
            </w:pPr>
            <w:r>
              <w:rPr>
                <w:rFonts w:ascii="Arial" w:hAnsi="Arial" w:cs="Arial"/>
              </w:rPr>
              <w:t xml:space="preserve">Ensured that there will be no </w:t>
            </w:r>
            <w:r w:rsidR="000D0889">
              <w:rPr>
                <w:rFonts w:ascii="Arial" w:hAnsi="Arial" w:cs="Arial"/>
              </w:rPr>
              <w:t>commissioning learning disability out of county inpatient beds by end of March 2024 and reducing specialist inpatient activity.</w:t>
            </w:r>
          </w:p>
          <w:p w14:paraId="392D2F9B" w14:textId="5E068A8B" w:rsidR="006D295E" w:rsidRDefault="006D295E" w:rsidP="00580DEA">
            <w:pPr>
              <w:numPr>
                <w:ilvl w:val="0"/>
                <w:numId w:val="8"/>
              </w:numPr>
              <w:rPr>
                <w:rFonts w:ascii="Arial" w:hAnsi="Arial" w:cs="Arial"/>
              </w:rPr>
            </w:pPr>
            <w:r>
              <w:rPr>
                <w:rFonts w:ascii="Arial" w:hAnsi="Arial" w:cs="Arial"/>
              </w:rPr>
              <w:t>The Forest of Dean co-diagnosis</w:t>
            </w:r>
            <w:r w:rsidR="008643EC">
              <w:rPr>
                <w:rFonts w:ascii="Arial" w:hAnsi="Arial" w:cs="Arial"/>
              </w:rPr>
              <w:t xml:space="preserve"> project has increased dementia diagnosis from 59.9% to 67.4% - exceeding the national target. </w:t>
            </w:r>
          </w:p>
          <w:p w14:paraId="051624F0" w14:textId="0C49147E" w:rsidR="00FF353C" w:rsidRPr="006D295E" w:rsidRDefault="00FF353C" w:rsidP="00580DEA">
            <w:pPr>
              <w:numPr>
                <w:ilvl w:val="0"/>
                <w:numId w:val="8"/>
              </w:numPr>
              <w:rPr>
                <w:rFonts w:ascii="Arial" w:hAnsi="Arial" w:cs="Arial"/>
              </w:rPr>
            </w:pPr>
            <w:r w:rsidRPr="006D295E">
              <w:rPr>
                <w:rFonts w:ascii="Arial" w:hAnsi="Arial" w:cs="Arial"/>
              </w:rPr>
              <w:t>Increased our dementia diagnosis r</w:t>
            </w:r>
            <w:r w:rsidR="005A174A" w:rsidRPr="006D295E">
              <w:rPr>
                <w:rFonts w:ascii="Arial" w:hAnsi="Arial" w:cs="Arial"/>
              </w:rPr>
              <w:t>ate</w:t>
            </w:r>
            <w:r w:rsidR="006D295E">
              <w:rPr>
                <w:rFonts w:ascii="Arial" w:hAnsi="Arial" w:cs="Arial"/>
              </w:rPr>
              <w:t xml:space="preserve"> across Gloucestershire</w:t>
            </w:r>
            <w:r w:rsidR="005946D5" w:rsidRPr="006D295E">
              <w:rPr>
                <w:rFonts w:ascii="Arial" w:hAnsi="Arial" w:cs="Arial"/>
              </w:rPr>
              <w:t xml:space="preserve"> from 63%</w:t>
            </w:r>
            <w:r w:rsidR="006D295E" w:rsidRPr="006D295E">
              <w:rPr>
                <w:rFonts w:ascii="Arial" w:hAnsi="Arial" w:cs="Arial"/>
              </w:rPr>
              <w:t xml:space="preserve"> in March 2023</w:t>
            </w:r>
            <w:r w:rsidR="005946D5" w:rsidRPr="006D295E">
              <w:rPr>
                <w:rFonts w:ascii="Arial" w:hAnsi="Arial" w:cs="Arial"/>
              </w:rPr>
              <w:t xml:space="preserve"> to 64% </w:t>
            </w:r>
            <w:r w:rsidR="006D295E" w:rsidRPr="006D295E">
              <w:rPr>
                <w:rFonts w:ascii="Arial" w:hAnsi="Arial" w:cs="Arial"/>
              </w:rPr>
              <w:t>(national target is 66.7%)</w:t>
            </w:r>
            <w:r w:rsidR="008643EC">
              <w:rPr>
                <w:rFonts w:ascii="Arial" w:hAnsi="Arial" w:cs="Arial"/>
              </w:rPr>
              <w:t>.</w:t>
            </w:r>
          </w:p>
          <w:p w14:paraId="4EE411FB" w14:textId="35F92299" w:rsidR="00A53605" w:rsidRPr="007F218D" w:rsidRDefault="00A53605" w:rsidP="00580DEA">
            <w:pPr>
              <w:numPr>
                <w:ilvl w:val="0"/>
                <w:numId w:val="8"/>
              </w:numPr>
              <w:rPr>
                <w:rFonts w:ascii="Arial" w:hAnsi="Arial" w:cs="Arial"/>
              </w:rPr>
            </w:pPr>
            <w:r w:rsidRPr="007F218D">
              <w:rPr>
                <w:rFonts w:ascii="Arial" w:hAnsi="Arial" w:cs="Arial"/>
              </w:rPr>
              <w:t xml:space="preserve">Reduced </w:t>
            </w:r>
            <w:r w:rsidR="00006212">
              <w:rPr>
                <w:rFonts w:ascii="Arial" w:hAnsi="Arial" w:cs="Arial"/>
              </w:rPr>
              <w:t xml:space="preserve">midwifery staffing </w:t>
            </w:r>
            <w:r w:rsidRPr="007F218D">
              <w:rPr>
                <w:rFonts w:ascii="Arial" w:hAnsi="Arial" w:cs="Arial"/>
              </w:rPr>
              <w:t xml:space="preserve">vacancy rate from 14.8% </w:t>
            </w:r>
            <w:r w:rsidR="00006212">
              <w:rPr>
                <w:rFonts w:ascii="Arial" w:hAnsi="Arial" w:cs="Arial"/>
              </w:rPr>
              <w:t>(</w:t>
            </w:r>
            <w:r w:rsidRPr="007F218D">
              <w:rPr>
                <w:rFonts w:ascii="Arial" w:hAnsi="Arial" w:cs="Arial"/>
              </w:rPr>
              <w:t>June 2023</w:t>
            </w:r>
            <w:r w:rsidR="00006212">
              <w:rPr>
                <w:rFonts w:ascii="Arial" w:hAnsi="Arial" w:cs="Arial"/>
              </w:rPr>
              <w:t>)</w:t>
            </w:r>
            <w:r w:rsidRPr="007F218D">
              <w:rPr>
                <w:rFonts w:ascii="Arial" w:hAnsi="Arial" w:cs="Arial"/>
              </w:rPr>
              <w:t xml:space="preserve"> to 7.8% </w:t>
            </w:r>
            <w:r w:rsidR="00006212">
              <w:rPr>
                <w:rFonts w:ascii="Arial" w:hAnsi="Arial" w:cs="Arial"/>
              </w:rPr>
              <w:t>(</w:t>
            </w:r>
            <w:r w:rsidRPr="007F218D">
              <w:rPr>
                <w:rFonts w:ascii="Arial" w:hAnsi="Arial" w:cs="Arial"/>
              </w:rPr>
              <w:t>December 2023</w:t>
            </w:r>
            <w:r w:rsidR="00006212">
              <w:rPr>
                <w:rFonts w:ascii="Arial" w:hAnsi="Arial" w:cs="Arial"/>
              </w:rPr>
              <w:t>)</w:t>
            </w:r>
            <w:r w:rsidRPr="007F218D">
              <w:rPr>
                <w:rFonts w:ascii="Arial" w:hAnsi="Arial" w:cs="Arial"/>
              </w:rPr>
              <w:t>.</w:t>
            </w:r>
          </w:p>
          <w:p w14:paraId="4D754E3D" w14:textId="5FAECF91" w:rsidR="00314863" w:rsidRPr="00314863" w:rsidRDefault="0049070B" w:rsidP="00580DEA">
            <w:pPr>
              <w:numPr>
                <w:ilvl w:val="0"/>
                <w:numId w:val="8"/>
              </w:numPr>
              <w:rPr>
                <w:rFonts w:ascii="Arial" w:hAnsi="Arial" w:cs="Arial"/>
              </w:rPr>
            </w:pPr>
            <w:r w:rsidRPr="007F218D">
              <w:rPr>
                <w:rFonts w:ascii="Arial" w:hAnsi="Arial" w:cs="Arial"/>
              </w:rPr>
              <w:t>The LMNS has established a dashboard to improve oversight of quality and safety outcomes</w:t>
            </w:r>
            <w:r w:rsidR="007F218D">
              <w:rPr>
                <w:rFonts w:ascii="Arial" w:hAnsi="Arial" w:cs="Arial"/>
              </w:rPr>
              <w:t>.</w:t>
            </w:r>
          </w:p>
        </w:tc>
      </w:tr>
    </w:tbl>
    <w:p w14:paraId="54B8E6CC" w14:textId="77777777" w:rsidR="00191C35" w:rsidRPr="00D04F54" w:rsidRDefault="00191C35" w:rsidP="00191C35">
      <w:pPr>
        <w:ind w:left="-567"/>
        <w:rPr>
          <w:rFonts w:ascii="Arial" w:hAnsi="Arial" w:cs="Arial"/>
          <w:b/>
        </w:rPr>
      </w:pPr>
    </w:p>
    <w:p w14:paraId="547B124D" w14:textId="77777777" w:rsidR="00191C35" w:rsidRPr="00224316" w:rsidRDefault="00191C35" w:rsidP="00613FE4">
      <w:pPr>
        <w:ind w:left="142"/>
        <w:rPr>
          <w:rFonts w:ascii="Arial" w:hAnsi="Arial" w:cs="Arial"/>
          <w:b/>
          <w:sz w:val="24"/>
          <w:szCs w:val="24"/>
        </w:rPr>
      </w:pPr>
      <w:r>
        <w:rPr>
          <w:rFonts w:ascii="Arial" w:hAnsi="Arial" w:cs="Arial"/>
          <w:b/>
          <w:sz w:val="24"/>
          <w:szCs w:val="24"/>
        </w:rPr>
        <w:t>Over the next 2 years we will:</w:t>
      </w:r>
    </w:p>
    <w:tbl>
      <w:tblPr>
        <w:tblStyle w:val="TableGrid5"/>
        <w:tblW w:w="10064"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64"/>
      </w:tblGrid>
      <w:tr w:rsidR="00191C35" w:rsidRPr="000D5714" w14:paraId="2F9CA222" w14:textId="77777777" w:rsidTr="00683D96">
        <w:tc>
          <w:tcPr>
            <w:tcW w:w="10064" w:type="dxa"/>
            <w:shd w:val="clear" w:color="auto" w:fill="C00000"/>
          </w:tcPr>
          <w:p w14:paraId="1079E6EC" w14:textId="77777777" w:rsidR="00191C35" w:rsidRPr="000D5714" w:rsidRDefault="00191C35" w:rsidP="00213E52">
            <w:pPr>
              <w:ind w:left="0" w:firstLine="0"/>
              <w:jc w:val="left"/>
              <w:rPr>
                <w:rFonts w:ascii="Arial" w:hAnsi="Arial" w:cs="Arial"/>
                <w:b/>
                <w:bCs/>
                <w:color w:val="4472C4" w:themeColor="accent1"/>
              </w:rPr>
            </w:pPr>
            <w:r w:rsidRPr="000D5714">
              <w:rPr>
                <w:rFonts w:ascii="Arial" w:hAnsi="Arial" w:cs="Arial"/>
                <w:b/>
                <w:bCs/>
                <w:color w:val="FFFFFF" w:themeColor="background1"/>
              </w:rPr>
              <w:t>What we are aiming to achieve next</w:t>
            </w:r>
          </w:p>
        </w:tc>
      </w:tr>
      <w:tr w:rsidR="00191C35" w:rsidRPr="000D5714" w14:paraId="7D5C8E01" w14:textId="77777777" w:rsidTr="00683D96">
        <w:tc>
          <w:tcPr>
            <w:tcW w:w="10064" w:type="dxa"/>
          </w:tcPr>
          <w:p w14:paraId="714FE11C" w14:textId="6B043F35" w:rsidR="00FE2EF5" w:rsidRDefault="00FE2EF5" w:rsidP="000E456A">
            <w:pPr>
              <w:ind w:left="0" w:firstLine="0"/>
              <w:rPr>
                <w:rFonts w:ascii="Arial" w:hAnsi="Arial" w:cs="Arial"/>
                <w:b/>
                <w:bCs/>
              </w:rPr>
            </w:pPr>
            <w:r>
              <w:rPr>
                <w:rFonts w:ascii="Arial" w:hAnsi="Arial" w:cs="Arial"/>
                <w:b/>
                <w:bCs/>
              </w:rPr>
              <w:t>Frailty and Dementia</w:t>
            </w:r>
          </w:p>
          <w:p w14:paraId="5CCC46F9" w14:textId="17B9EE71" w:rsidR="00314863" w:rsidRDefault="00314863" w:rsidP="00580DEA">
            <w:pPr>
              <w:numPr>
                <w:ilvl w:val="0"/>
                <w:numId w:val="7"/>
              </w:numPr>
              <w:rPr>
                <w:rFonts w:ascii="Arial" w:hAnsi="Arial" w:cs="Arial"/>
              </w:rPr>
            </w:pPr>
            <w:r>
              <w:rPr>
                <w:rFonts w:ascii="Arial" w:hAnsi="Arial" w:cs="Arial"/>
              </w:rPr>
              <w:t>I</w:t>
            </w:r>
            <w:r w:rsidR="00D64864">
              <w:rPr>
                <w:rFonts w:ascii="Arial" w:hAnsi="Arial" w:cs="Arial"/>
              </w:rPr>
              <w:t xml:space="preserve">ncrease the number of Comprehensive Geriatric Assessments </w:t>
            </w:r>
            <w:r w:rsidR="00A81C7B">
              <w:rPr>
                <w:rFonts w:ascii="Arial" w:hAnsi="Arial" w:cs="Arial"/>
              </w:rPr>
              <w:t>for</w:t>
            </w:r>
            <w:r w:rsidR="00D64864">
              <w:rPr>
                <w:rFonts w:ascii="Arial" w:hAnsi="Arial" w:cs="Arial"/>
              </w:rPr>
              <w:t xml:space="preserve"> people living with frailty.</w:t>
            </w:r>
          </w:p>
          <w:p w14:paraId="094E85F1" w14:textId="6C984EAC" w:rsidR="00681D8F" w:rsidRDefault="00681D8F" w:rsidP="00580DEA">
            <w:pPr>
              <w:numPr>
                <w:ilvl w:val="0"/>
                <w:numId w:val="7"/>
              </w:numPr>
              <w:rPr>
                <w:rFonts w:ascii="Arial" w:hAnsi="Arial" w:cs="Arial"/>
              </w:rPr>
            </w:pPr>
            <w:r>
              <w:rPr>
                <w:rFonts w:ascii="Arial" w:hAnsi="Arial" w:cs="Arial"/>
              </w:rPr>
              <w:t>Support the systematic identification of frailty across the 65 + population</w:t>
            </w:r>
            <w:r w:rsidR="005C3F62">
              <w:rPr>
                <w:rFonts w:ascii="Arial" w:hAnsi="Arial" w:cs="Arial"/>
              </w:rPr>
              <w:t>.</w:t>
            </w:r>
            <w:r>
              <w:rPr>
                <w:rFonts w:ascii="Arial" w:hAnsi="Arial" w:cs="Arial"/>
              </w:rPr>
              <w:t xml:space="preserve"> </w:t>
            </w:r>
          </w:p>
          <w:p w14:paraId="24751E95" w14:textId="77777777" w:rsidR="00681D8F" w:rsidRDefault="00681D8F" w:rsidP="00580DEA">
            <w:pPr>
              <w:numPr>
                <w:ilvl w:val="0"/>
                <w:numId w:val="7"/>
              </w:numPr>
              <w:rPr>
                <w:rFonts w:ascii="Arial" w:hAnsi="Arial" w:cs="Arial"/>
              </w:rPr>
            </w:pPr>
            <w:r w:rsidRPr="00601703">
              <w:rPr>
                <w:rFonts w:ascii="Arial" w:hAnsi="Arial" w:cs="Arial"/>
              </w:rPr>
              <w:t>Increase the diagnosis rate for dementia</w:t>
            </w:r>
            <w:r>
              <w:rPr>
                <w:rFonts w:ascii="Arial" w:hAnsi="Arial" w:cs="Arial"/>
              </w:rPr>
              <w:t xml:space="preserve"> to achieve the national target of 66.7%</w:t>
            </w:r>
            <w:r w:rsidRPr="00601703">
              <w:rPr>
                <w:rFonts w:ascii="Arial" w:hAnsi="Arial" w:cs="Arial"/>
              </w:rPr>
              <w:t>.</w:t>
            </w:r>
          </w:p>
          <w:p w14:paraId="5615DC1A" w14:textId="1278E42C" w:rsidR="00BD1950" w:rsidRPr="005D5F39" w:rsidRDefault="00273E14" w:rsidP="00580DEA">
            <w:pPr>
              <w:numPr>
                <w:ilvl w:val="0"/>
                <w:numId w:val="7"/>
              </w:numPr>
              <w:rPr>
                <w:rFonts w:ascii="Arial" w:hAnsi="Arial" w:cs="Arial"/>
              </w:rPr>
            </w:pPr>
            <w:r w:rsidRPr="005C3F62">
              <w:rPr>
                <w:rFonts w:ascii="Arial" w:hAnsi="Arial" w:cs="Arial"/>
              </w:rPr>
              <w:t xml:space="preserve">Roll out the </w:t>
            </w:r>
            <w:r w:rsidR="006A64BC" w:rsidRPr="005C3F62">
              <w:rPr>
                <w:rFonts w:ascii="Arial" w:hAnsi="Arial" w:cs="Arial"/>
              </w:rPr>
              <w:t xml:space="preserve">dementia co diagnosis </w:t>
            </w:r>
            <w:r w:rsidR="003B5D7B" w:rsidRPr="005C3F62">
              <w:rPr>
                <w:rFonts w:ascii="Arial" w:hAnsi="Arial" w:cs="Arial"/>
              </w:rPr>
              <w:t xml:space="preserve">model across the </w:t>
            </w:r>
            <w:r w:rsidR="00FB7693" w:rsidRPr="005C3F62">
              <w:rPr>
                <w:rFonts w:ascii="Arial" w:hAnsi="Arial" w:cs="Arial"/>
              </w:rPr>
              <w:t>county</w:t>
            </w:r>
            <w:r w:rsidR="000D6E69" w:rsidRPr="005C3F62">
              <w:rPr>
                <w:rFonts w:ascii="Arial" w:hAnsi="Arial" w:cs="Arial"/>
              </w:rPr>
              <w:t>.</w:t>
            </w:r>
          </w:p>
          <w:p w14:paraId="06CCB1E0" w14:textId="0C0BAEF2" w:rsidR="005D5F39" w:rsidRPr="00AB4428" w:rsidRDefault="00FA478A" w:rsidP="00580DEA">
            <w:pPr>
              <w:numPr>
                <w:ilvl w:val="0"/>
                <w:numId w:val="7"/>
              </w:numPr>
              <w:rPr>
                <w:rFonts w:ascii="Arial" w:hAnsi="Arial" w:cs="Arial"/>
              </w:rPr>
            </w:pPr>
            <w:r>
              <w:rPr>
                <w:rFonts w:ascii="Arial" w:hAnsi="Arial" w:cs="Arial"/>
              </w:rPr>
              <w:t>Continue to d</w:t>
            </w:r>
            <w:r w:rsidR="005D5F39" w:rsidRPr="005C3F62">
              <w:rPr>
                <w:rFonts w:ascii="Arial" w:hAnsi="Arial" w:cs="Arial"/>
              </w:rPr>
              <w:t xml:space="preserve">eliver </w:t>
            </w:r>
            <w:r w:rsidR="00A269EB" w:rsidRPr="005C3F62">
              <w:rPr>
                <w:rFonts w:ascii="Arial" w:hAnsi="Arial" w:cs="Arial"/>
              </w:rPr>
              <w:t>dementia public awareness</w:t>
            </w:r>
            <w:r w:rsidR="003773CB">
              <w:rPr>
                <w:rFonts w:ascii="Arial" w:hAnsi="Arial" w:cs="Arial"/>
              </w:rPr>
              <w:t xml:space="preserve"> </w:t>
            </w:r>
            <w:r w:rsidR="00A269EB" w:rsidRPr="005C3F62">
              <w:rPr>
                <w:rFonts w:ascii="Arial" w:hAnsi="Arial" w:cs="Arial"/>
              </w:rPr>
              <w:t>focusing on minimising risk</w:t>
            </w:r>
            <w:r w:rsidR="00AB4428" w:rsidRPr="005C3F62">
              <w:rPr>
                <w:rFonts w:ascii="Arial" w:hAnsi="Arial" w:cs="Arial"/>
              </w:rPr>
              <w:t xml:space="preserve"> and how to get a </w:t>
            </w:r>
            <w:r w:rsidR="00AD2651" w:rsidRPr="005C3F62">
              <w:rPr>
                <w:rFonts w:ascii="Arial" w:hAnsi="Arial" w:cs="Arial"/>
              </w:rPr>
              <w:t>diagnosis.</w:t>
            </w:r>
          </w:p>
          <w:p w14:paraId="0FEC8EA7" w14:textId="24FA5514" w:rsidR="00FB7693" w:rsidRDefault="00BE4C27" w:rsidP="00580DEA">
            <w:pPr>
              <w:numPr>
                <w:ilvl w:val="0"/>
                <w:numId w:val="7"/>
              </w:numPr>
              <w:rPr>
                <w:rFonts w:ascii="Arial" w:hAnsi="Arial" w:cs="Arial"/>
              </w:rPr>
            </w:pPr>
            <w:r>
              <w:rPr>
                <w:rFonts w:ascii="Arial" w:hAnsi="Arial" w:cs="Arial"/>
              </w:rPr>
              <w:t>Continue to d</w:t>
            </w:r>
            <w:r w:rsidR="004D0C0D" w:rsidRPr="005C3F62">
              <w:rPr>
                <w:rFonts w:ascii="Arial" w:hAnsi="Arial" w:cs="Arial"/>
              </w:rPr>
              <w:t xml:space="preserve">eliver </w:t>
            </w:r>
            <w:r w:rsidR="00CA7E93" w:rsidRPr="005C3F62">
              <w:rPr>
                <w:rFonts w:ascii="Arial" w:hAnsi="Arial" w:cs="Arial"/>
              </w:rPr>
              <w:t xml:space="preserve">dementia education and </w:t>
            </w:r>
            <w:r w:rsidR="00200BB0" w:rsidRPr="005C3F62">
              <w:rPr>
                <w:rFonts w:ascii="Arial" w:hAnsi="Arial" w:cs="Arial"/>
              </w:rPr>
              <w:t xml:space="preserve">training sessions to </w:t>
            </w:r>
            <w:r w:rsidR="00BA00BA" w:rsidRPr="005C3F62">
              <w:rPr>
                <w:rFonts w:ascii="Arial" w:hAnsi="Arial" w:cs="Arial"/>
              </w:rPr>
              <w:t>carers</w:t>
            </w:r>
            <w:r w:rsidR="000D6E69" w:rsidRPr="005C3F62">
              <w:rPr>
                <w:rFonts w:ascii="Arial" w:hAnsi="Arial" w:cs="Arial"/>
              </w:rPr>
              <w:t>.</w:t>
            </w:r>
          </w:p>
          <w:p w14:paraId="2971AEC5" w14:textId="28534CB0" w:rsidR="00E9048C" w:rsidRPr="00E9048C" w:rsidRDefault="00E9048C">
            <w:pPr>
              <w:numPr>
                <w:ilvl w:val="0"/>
                <w:numId w:val="7"/>
              </w:numPr>
              <w:rPr>
                <w:rFonts w:ascii="Arial" w:hAnsi="Arial" w:cs="Arial"/>
              </w:rPr>
            </w:pPr>
            <w:r w:rsidRPr="00E9048C">
              <w:rPr>
                <w:rFonts w:ascii="Arial" w:hAnsi="Arial" w:cs="Arial"/>
              </w:rPr>
              <w:t xml:space="preserve">Continue to deliver dementia education and training to staff. </w:t>
            </w:r>
          </w:p>
          <w:p w14:paraId="56F7346C" w14:textId="207BE795" w:rsidR="000E456A" w:rsidRPr="000E456A" w:rsidRDefault="000E456A" w:rsidP="000E456A">
            <w:pPr>
              <w:ind w:left="0" w:firstLine="0"/>
              <w:rPr>
                <w:rFonts w:ascii="Arial" w:hAnsi="Arial" w:cs="Arial"/>
                <w:b/>
                <w:bCs/>
              </w:rPr>
            </w:pPr>
            <w:r w:rsidRPr="000E456A">
              <w:rPr>
                <w:rFonts w:ascii="Arial" w:hAnsi="Arial" w:cs="Arial"/>
                <w:b/>
                <w:bCs/>
              </w:rPr>
              <w:t>Maternity and Neonatal</w:t>
            </w:r>
          </w:p>
          <w:p w14:paraId="03A1750F" w14:textId="77777777" w:rsidR="008102CA" w:rsidRPr="007F218D" w:rsidRDefault="008102CA" w:rsidP="00580DEA">
            <w:pPr>
              <w:numPr>
                <w:ilvl w:val="0"/>
                <w:numId w:val="7"/>
              </w:numPr>
              <w:rPr>
                <w:rFonts w:ascii="Arial" w:hAnsi="Arial" w:cs="Arial"/>
              </w:rPr>
            </w:pPr>
            <w:r w:rsidRPr="007F218D">
              <w:rPr>
                <w:rFonts w:ascii="Arial" w:hAnsi="Arial" w:cs="Arial"/>
              </w:rPr>
              <w:t>Deliver safety ambitions for stillbirth, brain injury and neonatal mortality.</w:t>
            </w:r>
          </w:p>
          <w:p w14:paraId="64146B02" w14:textId="77777777" w:rsidR="008102CA" w:rsidRPr="007F218D" w:rsidRDefault="008102CA" w:rsidP="00580DEA">
            <w:pPr>
              <w:numPr>
                <w:ilvl w:val="0"/>
                <w:numId w:val="7"/>
              </w:numPr>
              <w:rPr>
                <w:rFonts w:ascii="Arial" w:hAnsi="Arial" w:cs="Arial"/>
              </w:rPr>
            </w:pPr>
            <w:r w:rsidRPr="007F218D">
              <w:rPr>
                <w:rFonts w:ascii="Arial" w:hAnsi="Arial" w:cs="Arial"/>
              </w:rPr>
              <w:lastRenderedPageBreak/>
              <w:t>Support recruitment and retention of the maternity workforce.</w:t>
            </w:r>
          </w:p>
          <w:p w14:paraId="7E5A0C28" w14:textId="54411426" w:rsidR="008102CA" w:rsidRPr="007F218D" w:rsidRDefault="008102CA" w:rsidP="00580DEA">
            <w:pPr>
              <w:numPr>
                <w:ilvl w:val="0"/>
                <w:numId w:val="7"/>
              </w:numPr>
              <w:rPr>
                <w:rFonts w:ascii="Arial" w:hAnsi="Arial" w:cs="Arial"/>
              </w:rPr>
            </w:pPr>
            <w:r w:rsidRPr="007F218D">
              <w:rPr>
                <w:rFonts w:ascii="Arial" w:hAnsi="Arial" w:cs="Arial"/>
              </w:rPr>
              <w:t xml:space="preserve">Continue to develop </w:t>
            </w:r>
            <w:proofErr w:type="gramStart"/>
            <w:r w:rsidRPr="007F218D">
              <w:rPr>
                <w:rFonts w:ascii="Arial" w:hAnsi="Arial" w:cs="Arial"/>
              </w:rPr>
              <w:t>a number of</w:t>
            </w:r>
            <w:proofErr w:type="gramEnd"/>
            <w:r w:rsidRPr="007F218D">
              <w:rPr>
                <w:rFonts w:ascii="Arial" w:hAnsi="Arial" w:cs="Arial"/>
              </w:rPr>
              <w:t xml:space="preserve"> quality improvement projects to reduce health inequalities in maternity and neonatal, with a particular focus on women from ethnic minorities and the most deprived areas of the county</w:t>
            </w:r>
            <w:r w:rsidR="007F218D">
              <w:rPr>
                <w:rFonts w:ascii="Arial" w:hAnsi="Arial" w:cs="Arial"/>
              </w:rPr>
              <w:t>.</w:t>
            </w:r>
          </w:p>
          <w:p w14:paraId="74D89E65" w14:textId="27FFBBFE" w:rsidR="00FE2EF5" w:rsidRPr="00FE2EF5" w:rsidRDefault="00FE2EF5" w:rsidP="00FE2EF5">
            <w:pPr>
              <w:ind w:left="0" w:firstLine="0"/>
              <w:rPr>
                <w:rFonts w:ascii="Arial" w:hAnsi="Arial" w:cs="Arial"/>
                <w:b/>
                <w:bCs/>
              </w:rPr>
            </w:pPr>
            <w:r w:rsidRPr="00FE2EF5">
              <w:rPr>
                <w:rFonts w:ascii="Arial" w:hAnsi="Arial" w:cs="Arial"/>
                <w:b/>
                <w:bCs/>
              </w:rPr>
              <w:t>Learning Disabilities and Autism</w:t>
            </w:r>
          </w:p>
          <w:p w14:paraId="3E2457C7" w14:textId="77777777" w:rsidR="000648A3" w:rsidRPr="00396425" w:rsidRDefault="000648A3" w:rsidP="00580DEA">
            <w:pPr>
              <w:numPr>
                <w:ilvl w:val="0"/>
                <w:numId w:val="7"/>
              </w:numPr>
              <w:rPr>
                <w:rFonts w:ascii="Arial" w:hAnsi="Arial" w:cs="Arial"/>
              </w:rPr>
            </w:pPr>
            <w:r w:rsidRPr="00396425">
              <w:rPr>
                <w:rFonts w:ascii="Arial" w:hAnsi="Arial" w:cs="Arial"/>
              </w:rPr>
              <w:t xml:space="preserve">Increase the percentage of people with learning disabilities receiving annual health checks and health action plans </w:t>
            </w:r>
            <w:r w:rsidRPr="00396425">
              <w:rPr>
                <w:rFonts w:ascii="Arial" w:hAnsi="Arial" w:cs="Arial"/>
                <w:i/>
                <w:iCs/>
              </w:rPr>
              <w:t>(target of 75% and 100% respectively)</w:t>
            </w:r>
          </w:p>
          <w:p w14:paraId="13483082" w14:textId="77777777" w:rsidR="000648A3" w:rsidRPr="00396425" w:rsidRDefault="000648A3" w:rsidP="00580DEA">
            <w:pPr>
              <w:numPr>
                <w:ilvl w:val="0"/>
                <w:numId w:val="7"/>
              </w:numPr>
              <w:rPr>
                <w:rFonts w:ascii="Arial" w:hAnsi="Arial" w:cs="Arial"/>
              </w:rPr>
            </w:pPr>
            <w:r w:rsidRPr="00396425">
              <w:rPr>
                <w:rFonts w:ascii="Arial" w:hAnsi="Arial" w:cs="Arial"/>
              </w:rPr>
              <w:t>Reduce waiting times for assessments for ADHD &amp; Autism.</w:t>
            </w:r>
          </w:p>
          <w:p w14:paraId="53799C14" w14:textId="77777777" w:rsidR="000648A3" w:rsidRPr="00396425" w:rsidRDefault="000648A3" w:rsidP="00580DEA">
            <w:pPr>
              <w:numPr>
                <w:ilvl w:val="0"/>
                <w:numId w:val="7"/>
              </w:numPr>
              <w:rPr>
                <w:rFonts w:ascii="Arial" w:hAnsi="Arial" w:cs="Arial"/>
              </w:rPr>
            </w:pPr>
            <w:r w:rsidRPr="00396425">
              <w:rPr>
                <w:rFonts w:ascii="Arial" w:hAnsi="Arial" w:cs="Arial"/>
              </w:rPr>
              <w:t>Reduce reliance on inpatient care for adults living with learning disabilities.</w:t>
            </w:r>
          </w:p>
          <w:p w14:paraId="7B659596" w14:textId="3EC6EA6A" w:rsidR="000648A3" w:rsidRPr="00396425" w:rsidRDefault="000648A3" w:rsidP="00580DEA">
            <w:pPr>
              <w:numPr>
                <w:ilvl w:val="0"/>
                <w:numId w:val="7"/>
              </w:numPr>
              <w:rPr>
                <w:rFonts w:ascii="Arial" w:hAnsi="Arial" w:cs="Arial"/>
              </w:rPr>
            </w:pPr>
            <w:r w:rsidRPr="00396425">
              <w:rPr>
                <w:rFonts w:ascii="Arial" w:hAnsi="Arial" w:cs="Arial"/>
              </w:rPr>
              <w:t>Develop housing solutions to meet the needs of people with complex environmental and support needs</w:t>
            </w:r>
            <w:r w:rsidR="00A81C7B">
              <w:rPr>
                <w:rFonts w:ascii="Arial" w:hAnsi="Arial" w:cs="Arial"/>
              </w:rPr>
              <w:t>.</w:t>
            </w:r>
          </w:p>
          <w:p w14:paraId="18320F65" w14:textId="77777777" w:rsidR="00391723" w:rsidRPr="00396425" w:rsidRDefault="00391723" w:rsidP="00391723">
            <w:pPr>
              <w:ind w:left="0" w:firstLine="0"/>
              <w:rPr>
                <w:rFonts w:ascii="Arial" w:hAnsi="Arial" w:cs="Arial"/>
                <w:b/>
                <w:bCs/>
              </w:rPr>
            </w:pPr>
            <w:r w:rsidRPr="00396425">
              <w:rPr>
                <w:rFonts w:ascii="Arial" w:hAnsi="Arial" w:cs="Arial"/>
                <w:b/>
                <w:bCs/>
              </w:rPr>
              <w:t>Special Educational Needs and Disabilities (SEND)</w:t>
            </w:r>
          </w:p>
          <w:p w14:paraId="7FD48CFF" w14:textId="74F9EC2E" w:rsidR="00391723" w:rsidRPr="00396425" w:rsidRDefault="00BD5E1F" w:rsidP="00580DEA">
            <w:pPr>
              <w:pStyle w:val="ListParagraph"/>
              <w:numPr>
                <w:ilvl w:val="0"/>
                <w:numId w:val="64"/>
              </w:numPr>
              <w:rPr>
                <w:rFonts w:ascii="Arial" w:hAnsi="Arial" w:cs="Arial"/>
              </w:rPr>
            </w:pPr>
            <w:r w:rsidRPr="00396425">
              <w:rPr>
                <w:rFonts w:ascii="Arial" w:hAnsi="Arial" w:cs="Arial"/>
              </w:rPr>
              <w:t>Work to reduce SEND</w:t>
            </w:r>
            <w:r w:rsidR="00DB7BA6" w:rsidRPr="00396425">
              <w:rPr>
                <w:rFonts w:ascii="Arial" w:hAnsi="Arial" w:cs="Arial"/>
              </w:rPr>
              <w:t xml:space="preserve"> waiting times </w:t>
            </w:r>
            <w:r w:rsidR="0098443F" w:rsidRPr="00396425">
              <w:rPr>
                <w:rFonts w:ascii="Arial" w:hAnsi="Arial" w:cs="Arial"/>
              </w:rPr>
              <w:t xml:space="preserve">improving </w:t>
            </w:r>
            <w:r w:rsidR="00DB7BA6" w:rsidRPr="00396425">
              <w:rPr>
                <w:rFonts w:ascii="Arial" w:hAnsi="Arial" w:cs="Arial"/>
              </w:rPr>
              <w:t>access</w:t>
            </w:r>
            <w:r w:rsidR="0098443F" w:rsidRPr="00396425">
              <w:rPr>
                <w:rFonts w:ascii="Arial" w:hAnsi="Arial" w:cs="Arial"/>
              </w:rPr>
              <w:t xml:space="preserve"> to </w:t>
            </w:r>
            <w:r w:rsidR="00DB7BA6" w:rsidRPr="00396425">
              <w:rPr>
                <w:rFonts w:ascii="Arial" w:hAnsi="Arial" w:cs="Arial"/>
              </w:rPr>
              <w:t>services</w:t>
            </w:r>
            <w:r w:rsidR="0098443F" w:rsidRPr="00396425">
              <w:rPr>
                <w:rFonts w:ascii="Arial" w:hAnsi="Arial" w:cs="Arial"/>
              </w:rPr>
              <w:t>.</w:t>
            </w:r>
          </w:p>
          <w:p w14:paraId="2704C73F" w14:textId="4EC81721" w:rsidR="00FE2EF5" w:rsidRPr="00FE2EF5" w:rsidRDefault="00FE2EF5" w:rsidP="00FE2EF5">
            <w:pPr>
              <w:ind w:left="720" w:firstLine="0"/>
              <w:rPr>
                <w:rFonts w:ascii="Arial" w:hAnsi="Arial" w:cs="Arial"/>
              </w:rPr>
            </w:pPr>
          </w:p>
        </w:tc>
      </w:tr>
    </w:tbl>
    <w:tbl>
      <w:tblPr>
        <w:tblStyle w:val="TableGrid14"/>
        <w:tblW w:w="10206"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4135"/>
        <w:gridCol w:w="1252"/>
        <w:gridCol w:w="1134"/>
        <w:gridCol w:w="141"/>
        <w:gridCol w:w="1134"/>
        <w:gridCol w:w="142"/>
        <w:gridCol w:w="992"/>
        <w:gridCol w:w="142"/>
        <w:gridCol w:w="1134"/>
      </w:tblGrid>
      <w:tr w:rsidR="008643EC" w:rsidRPr="00D824CC" w14:paraId="3D34971A" w14:textId="77777777" w:rsidTr="00D322CA">
        <w:tc>
          <w:tcPr>
            <w:tcW w:w="4135" w:type="dxa"/>
            <w:shd w:val="clear" w:color="auto" w:fill="C00000"/>
          </w:tcPr>
          <w:p w14:paraId="062F55C5" w14:textId="77777777" w:rsidR="008E39C9" w:rsidRPr="00D824CC" w:rsidRDefault="008E39C9" w:rsidP="00056C9F">
            <w:pPr>
              <w:ind w:left="452"/>
              <w:jc w:val="left"/>
              <w:rPr>
                <w:rFonts w:ascii="Arial" w:hAnsi="Arial" w:cs="Arial"/>
                <w:b/>
                <w:bCs/>
                <w:color w:val="FFFFFF" w:themeColor="background1"/>
              </w:rPr>
            </w:pPr>
            <w:bookmarkStart w:id="30" w:name="_Hlk159253157"/>
            <w:r>
              <w:rPr>
                <w:rFonts w:ascii="Arial" w:hAnsi="Arial" w:cs="Arial"/>
                <w:b/>
                <w:bCs/>
                <w:color w:val="FFFFFF" w:themeColor="background1"/>
              </w:rPr>
              <w:lastRenderedPageBreak/>
              <w:t>How we are planning to achieve this</w:t>
            </w:r>
          </w:p>
        </w:tc>
        <w:tc>
          <w:tcPr>
            <w:tcW w:w="1252" w:type="dxa"/>
            <w:shd w:val="clear" w:color="auto" w:fill="C00000"/>
          </w:tcPr>
          <w:p w14:paraId="60FA17A5" w14:textId="77777777" w:rsidR="008E39C9" w:rsidRPr="00D824CC" w:rsidRDefault="008E39C9"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1</w:t>
            </w:r>
          </w:p>
          <w:p w14:paraId="7569EDCE" w14:textId="77777777" w:rsidR="008E39C9" w:rsidRPr="00D824CC" w:rsidRDefault="008E39C9"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(24/25)</w:t>
            </w:r>
          </w:p>
        </w:tc>
        <w:tc>
          <w:tcPr>
            <w:tcW w:w="1275" w:type="dxa"/>
            <w:gridSpan w:val="2"/>
            <w:shd w:val="clear" w:color="auto" w:fill="C00000"/>
          </w:tcPr>
          <w:p w14:paraId="7BD4E202" w14:textId="77777777" w:rsidR="008E39C9" w:rsidRPr="00D824CC" w:rsidRDefault="008E39C9"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2</w:t>
            </w:r>
          </w:p>
          <w:p w14:paraId="30EF4F67" w14:textId="77777777" w:rsidR="008E39C9" w:rsidRPr="00D824CC" w:rsidRDefault="008E39C9"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(25/26)</w:t>
            </w:r>
          </w:p>
        </w:tc>
        <w:tc>
          <w:tcPr>
            <w:tcW w:w="1276" w:type="dxa"/>
            <w:gridSpan w:val="2"/>
            <w:shd w:val="clear" w:color="auto" w:fill="C00000"/>
          </w:tcPr>
          <w:p w14:paraId="67C5F2D0" w14:textId="77777777" w:rsidR="008E39C9" w:rsidRPr="00D824CC" w:rsidRDefault="008E39C9"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3</w:t>
            </w:r>
          </w:p>
          <w:p w14:paraId="300111F2" w14:textId="77777777" w:rsidR="008E39C9" w:rsidRPr="00D824CC" w:rsidRDefault="008E39C9"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(26/27)</w:t>
            </w:r>
          </w:p>
        </w:tc>
        <w:tc>
          <w:tcPr>
            <w:tcW w:w="1134" w:type="dxa"/>
            <w:gridSpan w:val="2"/>
            <w:shd w:val="clear" w:color="auto" w:fill="C00000"/>
          </w:tcPr>
          <w:p w14:paraId="341A3879" w14:textId="77777777" w:rsidR="008E39C9" w:rsidRPr="00D824CC" w:rsidRDefault="008E39C9"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4</w:t>
            </w:r>
          </w:p>
          <w:p w14:paraId="6CF53F57" w14:textId="77777777" w:rsidR="008E39C9" w:rsidRPr="00D824CC" w:rsidRDefault="008E39C9"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(27/28)</w:t>
            </w:r>
          </w:p>
        </w:tc>
        <w:tc>
          <w:tcPr>
            <w:tcW w:w="1134" w:type="dxa"/>
            <w:shd w:val="clear" w:color="auto" w:fill="C00000"/>
          </w:tcPr>
          <w:p w14:paraId="178BCE17" w14:textId="77777777" w:rsidR="008E39C9" w:rsidRPr="00D824CC" w:rsidRDefault="008E39C9"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5</w:t>
            </w:r>
          </w:p>
          <w:p w14:paraId="696E07F8" w14:textId="77777777" w:rsidR="008E39C9" w:rsidRPr="00D824CC" w:rsidRDefault="008E39C9"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(28/29)</w:t>
            </w:r>
          </w:p>
        </w:tc>
      </w:tr>
      <w:tr w:rsidR="008E39C9" w:rsidRPr="00D824CC" w14:paraId="74EB4F9B" w14:textId="77777777" w:rsidTr="00D322CA">
        <w:tc>
          <w:tcPr>
            <w:tcW w:w="10206" w:type="dxa"/>
            <w:gridSpan w:val="9"/>
            <w:shd w:val="clear" w:color="auto" w:fill="FF8585"/>
          </w:tcPr>
          <w:p w14:paraId="25958A67" w14:textId="6184800C" w:rsidR="008E39C9" w:rsidRPr="00D824CC" w:rsidRDefault="008E39C9" w:rsidP="00056C9F">
            <w:pPr>
              <w:ind w:left="452"/>
              <w:jc w:val="left"/>
              <w:rPr>
                <w:rFonts w:ascii="Arial" w:hAnsi="Arial" w:cs="Arial"/>
                <w:b/>
                <w:bCs/>
                <w:color w:val="000000" w:themeColor="text1"/>
              </w:rPr>
            </w:pPr>
            <w:r>
              <w:rPr>
                <w:rFonts w:ascii="Arial" w:hAnsi="Arial" w:cs="Arial"/>
                <w:b/>
                <w:bCs/>
                <w:color w:val="FFFFFF" w:themeColor="background1"/>
              </w:rPr>
              <w:t>Dementia</w:t>
            </w:r>
            <w:r w:rsidR="0043358B">
              <w:rPr>
                <w:rFonts w:ascii="Arial" w:hAnsi="Arial" w:cs="Arial"/>
                <w:b/>
                <w:bCs/>
                <w:color w:val="FFFFFF" w:themeColor="background1"/>
              </w:rPr>
              <w:t xml:space="preserve"> Clinical Programme Group</w:t>
            </w:r>
          </w:p>
        </w:tc>
      </w:tr>
      <w:tr w:rsidR="008643EC" w:rsidRPr="00D824CC" w14:paraId="55AB8859" w14:textId="77777777" w:rsidTr="00D322CA">
        <w:tc>
          <w:tcPr>
            <w:tcW w:w="4135" w:type="dxa"/>
          </w:tcPr>
          <w:p w14:paraId="0259E460" w14:textId="3DB2A162" w:rsidR="008E39C9" w:rsidRPr="00D824CC" w:rsidRDefault="008E39C9" w:rsidP="00056C9F">
            <w:pPr>
              <w:ind w:left="26" w:hanging="5"/>
              <w:jc w:val="left"/>
              <w:rPr>
                <w:rFonts w:ascii="Arial" w:hAnsi="Arial" w:cs="Arial"/>
                <w:color w:val="000000" w:themeColor="text1"/>
              </w:rPr>
            </w:pPr>
            <w:r>
              <w:rPr>
                <w:rFonts w:ascii="Arial" w:hAnsi="Arial" w:cs="Arial"/>
              </w:rPr>
              <w:t>S</w:t>
            </w:r>
            <w:r w:rsidRPr="00F22206">
              <w:rPr>
                <w:rFonts w:ascii="Arial" w:hAnsi="Arial" w:cs="Arial"/>
              </w:rPr>
              <w:t>cop</w:t>
            </w:r>
            <w:r>
              <w:rPr>
                <w:rFonts w:ascii="Arial" w:hAnsi="Arial" w:cs="Arial"/>
              </w:rPr>
              <w:t>e</w:t>
            </w:r>
            <w:r w:rsidRPr="00F22206">
              <w:rPr>
                <w:rFonts w:ascii="Arial" w:hAnsi="Arial" w:cs="Arial"/>
              </w:rPr>
              <w:t xml:space="preserve"> work to include a dementia awareness and prevention component in NHS health checks for the over 40s.</w:t>
            </w:r>
          </w:p>
        </w:tc>
        <w:tc>
          <w:tcPr>
            <w:tcW w:w="1252" w:type="dxa"/>
          </w:tcPr>
          <w:p w14:paraId="4D9ADC1D" w14:textId="77777777" w:rsidR="008E39C9" w:rsidRPr="00D824CC" w:rsidRDefault="008E39C9" w:rsidP="00056C9F">
            <w:pPr>
              <w:ind w:left="0" w:hanging="32"/>
              <w:jc w:val="center"/>
              <w:rPr>
                <w:rFonts w:ascii="Segoe UI Symbol" w:hAnsi="Segoe UI Symbol" w:cs="Segoe UI Symbol"/>
                <w:color w:val="000000" w:themeColor="text1"/>
              </w:rPr>
            </w:pPr>
            <w:r w:rsidRPr="00D824CC">
              <w:rPr>
                <w:rFonts w:ascii="Segoe UI Symbol" w:hAnsi="Segoe UI Symbol" w:cs="Segoe UI Symbol"/>
              </w:rPr>
              <w:t>✓</w:t>
            </w:r>
          </w:p>
        </w:tc>
        <w:tc>
          <w:tcPr>
            <w:tcW w:w="1275" w:type="dxa"/>
            <w:gridSpan w:val="2"/>
          </w:tcPr>
          <w:p w14:paraId="48FB28F1" w14:textId="77777777" w:rsidR="008E39C9" w:rsidRPr="00D824CC" w:rsidRDefault="008E39C9" w:rsidP="00056C9F">
            <w:pPr>
              <w:ind w:left="0" w:hanging="32"/>
              <w:jc w:val="center"/>
              <w:rPr>
                <w:rFonts w:ascii="Segoe UI Symbol" w:hAnsi="Segoe UI Symbol" w:cs="Segoe UI Symbol"/>
                <w:color w:val="000000" w:themeColor="text1"/>
              </w:rPr>
            </w:pPr>
            <w:r w:rsidRPr="00D824CC">
              <w:rPr>
                <w:rFonts w:ascii="Segoe UI Symbol" w:hAnsi="Segoe UI Symbol" w:cs="Segoe UI Symbol"/>
              </w:rPr>
              <w:t>✓</w:t>
            </w:r>
          </w:p>
        </w:tc>
        <w:tc>
          <w:tcPr>
            <w:tcW w:w="1276" w:type="dxa"/>
            <w:gridSpan w:val="2"/>
          </w:tcPr>
          <w:p w14:paraId="665E7F50" w14:textId="77777777" w:rsidR="008E39C9" w:rsidRPr="00D824CC" w:rsidRDefault="008E39C9" w:rsidP="00056C9F">
            <w:pPr>
              <w:ind w:left="0" w:hanging="32"/>
              <w:jc w:val="center"/>
              <w:rPr>
                <w:rFonts w:ascii="Arial" w:hAnsi="Arial" w:cs="Arial"/>
                <w:color w:val="000000" w:themeColor="text1"/>
              </w:rPr>
            </w:pPr>
            <w:r w:rsidRPr="00D824CC">
              <w:rPr>
                <w:rFonts w:ascii="Segoe UI Symbol" w:hAnsi="Segoe UI Symbol" w:cs="Segoe UI Symbol"/>
              </w:rPr>
              <w:t>✓</w:t>
            </w:r>
          </w:p>
        </w:tc>
        <w:tc>
          <w:tcPr>
            <w:tcW w:w="1134" w:type="dxa"/>
            <w:gridSpan w:val="2"/>
          </w:tcPr>
          <w:p w14:paraId="52471121" w14:textId="77777777" w:rsidR="008E39C9" w:rsidRPr="00D824CC" w:rsidRDefault="008E39C9" w:rsidP="00056C9F">
            <w:pPr>
              <w:ind w:hanging="32"/>
              <w:jc w:val="center"/>
              <w:rPr>
                <w:rFonts w:ascii="Arial" w:hAnsi="Arial" w:cs="Arial"/>
                <w:color w:val="000000" w:themeColor="text1"/>
              </w:rPr>
            </w:pPr>
          </w:p>
        </w:tc>
        <w:tc>
          <w:tcPr>
            <w:tcW w:w="1134" w:type="dxa"/>
          </w:tcPr>
          <w:p w14:paraId="0B68FC81" w14:textId="77777777" w:rsidR="008E39C9" w:rsidRPr="00D824CC" w:rsidRDefault="008E39C9" w:rsidP="00056C9F">
            <w:pPr>
              <w:ind w:hanging="32"/>
              <w:jc w:val="center"/>
              <w:rPr>
                <w:rFonts w:ascii="Arial" w:hAnsi="Arial" w:cs="Arial"/>
                <w:color w:val="000000" w:themeColor="text1"/>
              </w:rPr>
            </w:pPr>
          </w:p>
        </w:tc>
      </w:tr>
      <w:bookmarkEnd w:id="30"/>
      <w:tr w:rsidR="008643EC" w:rsidRPr="00D824CC" w14:paraId="047E1DDA" w14:textId="77777777" w:rsidTr="00D322CA">
        <w:tc>
          <w:tcPr>
            <w:tcW w:w="4135" w:type="dxa"/>
          </w:tcPr>
          <w:p w14:paraId="309AB3F9" w14:textId="701BB44E" w:rsidR="008E39C9" w:rsidRPr="00D824CC" w:rsidRDefault="008643EC" w:rsidP="00056C9F">
            <w:pPr>
              <w:ind w:left="0" w:firstLine="0"/>
              <w:jc w:val="left"/>
              <w:rPr>
                <w:rFonts w:ascii="Arial" w:hAnsi="Arial" w:cs="Arial"/>
                <w:color w:val="000000" w:themeColor="text1"/>
              </w:rPr>
            </w:pPr>
            <w:r>
              <w:rPr>
                <w:rFonts w:ascii="Arial" w:hAnsi="Arial" w:cs="Arial"/>
              </w:rPr>
              <w:t>Determine the future model for dementia co-diagnosis across the county – learning from the pilot in Forest of Dean</w:t>
            </w:r>
            <w:r w:rsidR="00A81C7B">
              <w:rPr>
                <w:rFonts w:ascii="Arial" w:hAnsi="Arial" w:cs="Arial"/>
              </w:rPr>
              <w:t>.</w:t>
            </w:r>
            <w:r w:rsidR="008E39C9" w:rsidRPr="002E1CAC">
              <w:rPr>
                <w:rFonts w:ascii="Arial" w:hAnsi="Arial" w:cs="Arial"/>
              </w:rPr>
              <w:t xml:space="preserve">  </w:t>
            </w:r>
          </w:p>
        </w:tc>
        <w:tc>
          <w:tcPr>
            <w:tcW w:w="1252" w:type="dxa"/>
          </w:tcPr>
          <w:p w14:paraId="39F711AD" w14:textId="77777777" w:rsidR="008E39C9" w:rsidRPr="00D824CC" w:rsidRDefault="008E39C9" w:rsidP="00056C9F">
            <w:pPr>
              <w:ind w:left="0" w:hanging="32"/>
              <w:jc w:val="center"/>
              <w:rPr>
                <w:rFonts w:ascii="Segoe UI Symbol" w:hAnsi="Segoe UI Symbol" w:cs="Segoe UI Symbol"/>
                <w:color w:val="000000" w:themeColor="text1"/>
              </w:rPr>
            </w:pPr>
            <w:r w:rsidRPr="00D824CC">
              <w:rPr>
                <w:rFonts w:ascii="Segoe UI Symbol" w:hAnsi="Segoe UI Symbol" w:cs="Segoe UI Symbol"/>
              </w:rPr>
              <w:t>✓</w:t>
            </w:r>
          </w:p>
        </w:tc>
        <w:tc>
          <w:tcPr>
            <w:tcW w:w="1275" w:type="dxa"/>
            <w:gridSpan w:val="2"/>
          </w:tcPr>
          <w:p w14:paraId="566DF8DB" w14:textId="77777777" w:rsidR="008E39C9" w:rsidRPr="00D824CC" w:rsidRDefault="008E39C9" w:rsidP="00056C9F">
            <w:pPr>
              <w:ind w:left="0" w:hanging="32"/>
              <w:jc w:val="center"/>
              <w:rPr>
                <w:rFonts w:ascii="Segoe UI Symbol" w:hAnsi="Segoe UI Symbol" w:cs="Segoe UI Symbol"/>
                <w:color w:val="000000" w:themeColor="text1"/>
              </w:rPr>
            </w:pPr>
            <w:r w:rsidRPr="00D824CC">
              <w:rPr>
                <w:rFonts w:ascii="Segoe UI Symbol" w:hAnsi="Segoe UI Symbol" w:cs="Segoe UI Symbol"/>
              </w:rPr>
              <w:t>✓</w:t>
            </w:r>
          </w:p>
        </w:tc>
        <w:tc>
          <w:tcPr>
            <w:tcW w:w="1276" w:type="dxa"/>
            <w:gridSpan w:val="2"/>
          </w:tcPr>
          <w:p w14:paraId="53F0CFAF" w14:textId="77777777" w:rsidR="008E39C9" w:rsidRPr="00D824CC" w:rsidRDefault="008E39C9" w:rsidP="00056C9F">
            <w:pPr>
              <w:ind w:hanging="32"/>
              <w:jc w:val="center"/>
              <w:rPr>
                <w:rFonts w:ascii="Arial" w:hAnsi="Arial" w:cs="Arial"/>
                <w:color w:val="000000" w:themeColor="text1"/>
              </w:rPr>
            </w:pPr>
          </w:p>
        </w:tc>
        <w:tc>
          <w:tcPr>
            <w:tcW w:w="1134" w:type="dxa"/>
            <w:gridSpan w:val="2"/>
          </w:tcPr>
          <w:p w14:paraId="585C5C84" w14:textId="77777777" w:rsidR="008E39C9" w:rsidRPr="00D824CC" w:rsidRDefault="008E39C9" w:rsidP="00056C9F">
            <w:pPr>
              <w:ind w:hanging="32"/>
              <w:jc w:val="center"/>
              <w:rPr>
                <w:rFonts w:ascii="Arial" w:hAnsi="Arial" w:cs="Arial"/>
                <w:color w:val="000000" w:themeColor="text1"/>
              </w:rPr>
            </w:pPr>
          </w:p>
        </w:tc>
        <w:tc>
          <w:tcPr>
            <w:tcW w:w="1134" w:type="dxa"/>
          </w:tcPr>
          <w:p w14:paraId="6A561C07" w14:textId="77777777" w:rsidR="008E39C9" w:rsidRPr="00D824CC" w:rsidRDefault="008E39C9" w:rsidP="00056C9F">
            <w:pPr>
              <w:ind w:hanging="32"/>
              <w:jc w:val="center"/>
              <w:rPr>
                <w:rFonts w:ascii="Arial" w:hAnsi="Arial" w:cs="Arial"/>
                <w:color w:val="000000" w:themeColor="text1"/>
              </w:rPr>
            </w:pPr>
          </w:p>
        </w:tc>
      </w:tr>
      <w:tr w:rsidR="008E39C9" w:rsidRPr="00D824CC" w14:paraId="33E64138" w14:textId="77777777" w:rsidTr="00D322CA">
        <w:tc>
          <w:tcPr>
            <w:tcW w:w="4135" w:type="dxa"/>
          </w:tcPr>
          <w:p w14:paraId="623081E0" w14:textId="71E0FF55" w:rsidR="008E39C9" w:rsidRDefault="008643EC" w:rsidP="008E39C9">
            <w:pPr>
              <w:ind w:left="0" w:firstLine="0"/>
              <w:rPr>
                <w:rFonts w:ascii="Arial" w:hAnsi="Arial" w:cs="Arial"/>
              </w:rPr>
            </w:pPr>
            <w:r>
              <w:rPr>
                <w:rFonts w:ascii="Arial" w:hAnsi="Arial" w:cs="Arial"/>
              </w:rPr>
              <w:t>Undertake a review of the Memory Assessment Service with a view to understanding waiting times and the service model</w:t>
            </w:r>
            <w:r w:rsidR="00A81C7B">
              <w:rPr>
                <w:rFonts w:ascii="Arial" w:hAnsi="Arial" w:cs="Arial"/>
              </w:rPr>
              <w:t>.</w:t>
            </w:r>
          </w:p>
        </w:tc>
        <w:tc>
          <w:tcPr>
            <w:tcW w:w="1252" w:type="dxa"/>
          </w:tcPr>
          <w:p w14:paraId="79F34823" w14:textId="335640AF" w:rsidR="008E39C9" w:rsidRPr="00D824CC" w:rsidRDefault="008643EC" w:rsidP="008643EC">
            <w:pPr>
              <w:ind w:left="0" w:firstLine="0"/>
              <w:jc w:val="center"/>
              <w:rPr>
                <w:rFonts w:ascii="Segoe UI Symbol" w:hAnsi="Segoe UI Symbol" w:cs="Segoe UI Symbol"/>
              </w:rPr>
            </w:pPr>
            <w:r w:rsidRPr="00D824CC">
              <w:rPr>
                <w:rFonts w:ascii="Segoe UI Symbol" w:hAnsi="Segoe UI Symbol" w:cs="Segoe UI Symbol"/>
              </w:rPr>
              <w:t>✓</w:t>
            </w:r>
          </w:p>
        </w:tc>
        <w:tc>
          <w:tcPr>
            <w:tcW w:w="1275" w:type="dxa"/>
            <w:gridSpan w:val="2"/>
          </w:tcPr>
          <w:p w14:paraId="052357C9" w14:textId="77777777" w:rsidR="008E39C9" w:rsidRPr="00D824CC" w:rsidRDefault="008E39C9" w:rsidP="00056C9F">
            <w:pPr>
              <w:ind w:hanging="32"/>
              <w:jc w:val="center"/>
              <w:rPr>
                <w:rFonts w:ascii="Segoe UI Symbol" w:hAnsi="Segoe UI Symbol" w:cs="Segoe UI Symbol"/>
              </w:rPr>
            </w:pPr>
          </w:p>
        </w:tc>
        <w:tc>
          <w:tcPr>
            <w:tcW w:w="1276" w:type="dxa"/>
            <w:gridSpan w:val="2"/>
          </w:tcPr>
          <w:p w14:paraId="37EB713E" w14:textId="77777777" w:rsidR="008E39C9" w:rsidRPr="00D824CC" w:rsidRDefault="008E39C9" w:rsidP="00056C9F">
            <w:pPr>
              <w:ind w:hanging="32"/>
              <w:jc w:val="center"/>
              <w:rPr>
                <w:rFonts w:ascii="Arial" w:hAnsi="Arial" w:cs="Arial"/>
                <w:color w:val="000000" w:themeColor="text1"/>
              </w:rPr>
            </w:pPr>
          </w:p>
        </w:tc>
        <w:tc>
          <w:tcPr>
            <w:tcW w:w="1134" w:type="dxa"/>
            <w:gridSpan w:val="2"/>
          </w:tcPr>
          <w:p w14:paraId="5E642C57" w14:textId="77777777" w:rsidR="008E39C9" w:rsidRPr="00D824CC" w:rsidRDefault="008E39C9" w:rsidP="00056C9F">
            <w:pPr>
              <w:ind w:hanging="32"/>
              <w:jc w:val="center"/>
              <w:rPr>
                <w:rFonts w:ascii="Arial" w:hAnsi="Arial" w:cs="Arial"/>
                <w:color w:val="000000" w:themeColor="text1"/>
              </w:rPr>
            </w:pPr>
          </w:p>
        </w:tc>
        <w:tc>
          <w:tcPr>
            <w:tcW w:w="1134" w:type="dxa"/>
          </w:tcPr>
          <w:p w14:paraId="4405F71F" w14:textId="77777777" w:rsidR="008E39C9" w:rsidRPr="00D824CC" w:rsidRDefault="008E39C9" w:rsidP="00056C9F">
            <w:pPr>
              <w:ind w:hanging="32"/>
              <w:jc w:val="center"/>
              <w:rPr>
                <w:rFonts w:ascii="Arial" w:hAnsi="Arial" w:cs="Arial"/>
                <w:color w:val="000000" w:themeColor="text1"/>
              </w:rPr>
            </w:pPr>
          </w:p>
        </w:tc>
      </w:tr>
      <w:tr w:rsidR="008E39C9" w:rsidRPr="00D824CC" w14:paraId="79969F16" w14:textId="77777777" w:rsidTr="00D322CA">
        <w:tc>
          <w:tcPr>
            <w:tcW w:w="10206" w:type="dxa"/>
            <w:gridSpan w:val="9"/>
            <w:shd w:val="clear" w:color="auto" w:fill="FF8585"/>
          </w:tcPr>
          <w:p w14:paraId="754BD77C" w14:textId="70CE532D" w:rsidR="008E39C9" w:rsidRPr="008E39C9" w:rsidRDefault="008E39C9" w:rsidP="008E39C9">
            <w:pPr>
              <w:ind w:left="0" w:firstLine="0"/>
              <w:jc w:val="left"/>
              <w:rPr>
                <w:rFonts w:ascii="Arial" w:hAnsi="Arial" w:cs="Arial"/>
                <w:b/>
                <w:bCs/>
                <w:color w:val="FFFFFF" w:themeColor="background1"/>
              </w:rPr>
            </w:pPr>
            <w:r>
              <w:rPr>
                <w:rFonts w:ascii="Arial" w:hAnsi="Arial" w:cs="Arial"/>
                <w:b/>
                <w:bCs/>
                <w:color w:val="FFFFFF" w:themeColor="background1"/>
              </w:rPr>
              <w:t>Frailty</w:t>
            </w:r>
            <w:r w:rsidR="0043358B">
              <w:rPr>
                <w:rFonts w:ascii="Arial" w:hAnsi="Arial" w:cs="Arial"/>
                <w:b/>
                <w:bCs/>
                <w:color w:val="FFFFFF" w:themeColor="background1"/>
              </w:rPr>
              <w:t xml:space="preserve"> Clinical Programme Group</w:t>
            </w:r>
          </w:p>
        </w:tc>
      </w:tr>
      <w:tr w:rsidR="00482287" w:rsidRPr="00D824CC" w14:paraId="4D3A768E" w14:textId="77777777" w:rsidTr="00D322CA">
        <w:tc>
          <w:tcPr>
            <w:tcW w:w="4135" w:type="dxa"/>
          </w:tcPr>
          <w:p w14:paraId="226216B1" w14:textId="5FB04867" w:rsidR="00482287" w:rsidRPr="00D824CC" w:rsidRDefault="00482287" w:rsidP="00482287">
            <w:pPr>
              <w:ind w:left="0" w:firstLine="0"/>
              <w:jc w:val="left"/>
              <w:rPr>
                <w:rFonts w:ascii="Arial" w:hAnsi="Arial" w:cs="Arial"/>
                <w:color w:val="000000" w:themeColor="text1"/>
              </w:rPr>
            </w:pPr>
            <w:r>
              <w:rPr>
                <w:rFonts w:ascii="Arial" w:hAnsi="Arial" w:cs="Arial"/>
                <w:color w:val="000000" w:themeColor="text1"/>
              </w:rPr>
              <w:t>Engage and promote across the system the important of Comprehensive Geriatric Assessments for people with frailty needs</w:t>
            </w:r>
            <w:r w:rsidR="00A81C7B">
              <w:rPr>
                <w:rFonts w:ascii="Arial" w:hAnsi="Arial" w:cs="Arial"/>
                <w:color w:val="000000" w:themeColor="text1"/>
              </w:rPr>
              <w:t>.</w:t>
            </w:r>
          </w:p>
        </w:tc>
        <w:tc>
          <w:tcPr>
            <w:tcW w:w="1252" w:type="dxa"/>
          </w:tcPr>
          <w:p w14:paraId="280D35FB" w14:textId="1C6BEE6E" w:rsidR="00482287" w:rsidRPr="00D824CC" w:rsidRDefault="00482287" w:rsidP="00482287">
            <w:pPr>
              <w:ind w:left="0" w:hanging="32"/>
              <w:jc w:val="center"/>
              <w:rPr>
                <w:rFonts w:ascii="Segoe UI Symbol" w:hAnsi="Segoe UI Symbol" w:cs="Segoe UI Symbol"/>
              </w:rPr>
            </w:pPr>
            <w:r w:rsidRPr="00D824CC">
              <w:rPr>
                <w:rFonts w:ascii="Segoe UI Symbol" w:hAnsi="Segoe UI Symbol" w:cs="Segoe UI Symbol"/>
              </w:rPr>
              <w:t>✓</w:t>
            </w:r>
          </w:p>
        </w:tc>
        <w:tc>
          <w:tcPr>
            <w:tcW w:w="1275" w:type="dxa"/>
            <w:gridSpan w:val="2"/>
          </w:tcPr>
          <w:p w14:paraId="1DDCA212" w14:textId="73A6B445" w:rsidR="00482287" w:rsidRPr="00D824CC" w:rsidRDefault="00482287" w:rsidP="00482287">
            <w:pPr>
              <w:ind w:left="0" w:hanging="32"/>
              <w:jc w:val="center"/>
              <w:rPr>
                <w:rFonts w:ascii="Arial" w:hAnsi="Arial" w:cs="Arial"/>
              </w:rPr>
            </w:pPr>
            <w:r w:rsidRPr="00D824CC">
              <w:rPr>
                <w:rFonts w:ascii="Segoe UI Symbol" w:hAnsi="Segoe UI Symbol" w:cs="Segoe UI Symbol"/>
              </w:rPr>
              <w:t>✓</w:t>
            </w:r>
          </w:p>
        </w:tc>
        <w:tc>
          <w:tcPr>
            <w:tcW w:w="1276" w:type="dxa"/>
            <w:gridSpan w:val="2"/>
          </w:tcPr>
          <w:p w14:paraId="344255BF" w14:textId="77777777" w:rsidR="00482287" w:rsidRPr="00D824CC" w:rsidRDefault="00482287" w:rsidP="00482287">
            <w:pPr>
              <w:ind w:hanging="32"/>
              <w:jc w:val="center"/>
              <w:rPr>
                <w:rFonts w:ascii="Arial" w:hAnsi="Arial" w:cs="Arial"/>
              </w:rPr>
            </w:pPr>
          </w:p>
        </w:tc>
        <w:tc>
          <w:tcPr>
            <w:tcW w:w="1134" w:type="dxa"/>
            <w:gridSpan w:val="2"/>
          </w:tcPr>
          <w:p w14:paraId="6FE0459E" w14:textId="77777777" w:rsidR="00482287" w:rsidRPr="00D824CC" w:rsidRDefault="00482287" w:rsidP="00482287">
            <w:pPr>
              <w:ind w:hanging="32"/>
              <w:jc w:val="center"/>
              <w:rPr>
                <w:rFonts w:ascii="Arial" w:hAnsi="Arial" w:cs="Arial"/>
              </w:rPr>
            </w:pPr>
          </w:p>
        </w:tc>
        <w:tc>
          <w:tcPr>
            <w:tcW w:w="1134" w:type="dxa"/>
          </w:tcPr>
          <w:p w14:paraId="09DBB84F" w14:textId="77777777" w:rsidR="00482287" w:rsidRPr="00D824CC" w:rsidRDefault="00482287" w:rsidP="00482287">
            <w:pPr>
              <w:ind w:hanging="32"/>
              <w:jc w:val="center"/>
              <w:rPr>
                <w:rFonts w:ascii="Arial" w:hAnsi="Arial" w:cs="Arial"/>
              </w:rPr>
            </w:pPr>
          </w:p>
        </w:tc>
      </w:tr>
      <w:tr w:rsidR="00482287" w:rsidRPr="00D824CC" w14:paraId="060A1DA9" w14:textId="77777777" w:rsidTr="00D322CA">
        <w:tc>
          <w:tcPr>
            <w:tcW w:w="4135" w:type="dxa"/>
          </w:tcPr>
          <w:p w14:paraId="6195C257" w14:textId="5D5EB1C0" w:rsidR="00482287" w:rsidRPr="00D824CC" w:rsidRDefault="00482287" w:rsidP="00482287">
            <w:pPr>
              <w:ind w:left="0" w:firstLine="0"/>
              <w:jc w:val="left"/>
              <w:rPr>
                <w:rFonts w:ascii="Arial" w:hAnsi="Arial" w:cs="Arial"/>
                <w:color w:val="000000" w:themeColor="text1"/>
              </w:rPr>
            </w:pPr>
            <w:r>
              <w:rPr>
                <w:rFonts w:ascii="Arial" w:hAnsi="Arial" w:cs="Arial"/>
                <w:color w:val="000000" w:themeColor="text1"/>
              </w:rPr>
              <w:t xml:space="preserve">Continue to develop the Frailty and Dementia toolkit, bring together a range of resources and materials for practitioners. </w:t>
            </w:r>
          </w:p>
        </w:tc>
        <w:tc>
          <w:tcPr>
            <w:tcW w:w="1252" w:type="dxa"/>
          </w:tcPr>
          <w:p w14:paraId="494D6610" w14:textId="36E80F01" w:rsidR="00482287" w:rsidRPr="00D824CC" w:rsidRDefault="00B0684F" w:rsidP="00482287">
            <w:pPr>
              <w:ind w:left="0" w:firstLine="0"/>
              <w:jc w:val="left"/>
              <w:rPr>
                <w:rFonts w:ascii="Segoe UI Symbol" w:hAnsi="Segoe UI Symbol" w:cs="Segoe UI Symbol"/>
              </w:rPr>
            </w:pPr>
            <w:r>
              <w:rPr>
                <w:rFonts w:ascii="Segoe UI Symbol" w:hAnsi="Segoe UI Symbol" w:cs="Segoe UI Symbol"/>
              </w:rPr>
              <w:t xml:space="preserve">       </w:t>
            </w:r>
            <w:r w:rsidR="00482287" w:rsidRPr="00D824CC">
              <w:rPr>
                <w:rFonts w:ascii="Segoe UI Symbol" w:hAnsi="Segoe UI Symbol" w:cs="Segoe UI Symbol"/>
              </w:rPr>
              <w:t>✓</w:t>
            </w:r>
          </w:p>
        </w:tc>
        <w:tc>
          <w:tcPr>
            <w:tcW w:w="1275" w:type="dxa"/>
            <w:gridSpan w:val="2"/>
          </w:tcPr>
          <w:p w14:paraId="39514137" w14:textId="40FDB6D6" w:rsidR="00482287" w:rsidRPr="00D824CC" w:rsidRDefault="00320B91" w:rsidP="00320B91">
            <w:pPr>
              <w:ind w:left="0" w:firstLine="0"/>
              <w:jc w:val="left"/>
              <w:rPr>
                <w:rFonts w:ascii="Arial" w:hAnsi="Arial" w:cs="Arial"/>
              </w:rPr>
            </w:pPr>
            <w:r>
              <w:rPr>
                <w:rFonts w:ascii="Segoe UI Symbol" w:hAnsi="Segoe UI Symbol" w:cs="Segoe UI Symbol"/>
              </w:rPr>
              <w:t xml:space="preserve">       </w:t>
            </w:r>
            <w:r w:rsidR="00482287" w:rsidRPr="00D824CC">
              <w:rPr>
                <w:rFonts w:ascii="Segoe UI Symbol" w:hAnsi="Segoe UI Symbol" w:cs="Segoe UI Symbol"/>
              </w:rPr>
              <w:t>✓</w:t>
            </w:r>
          </w:p>
        </w:tc>
        <w:tc>
          <w:tcPr>
            <w:tcW w:w="1276" w:type="dxa"/>
            <w:gridSpan w:val="2"/>
          </w:tcPr>
          <w:p w14:paraId="7D3FA6CE" w14:textId="77777777" w:rsidR="00482287" w:rsidRPr="00D824CC" w:rsidRDefault="00482287" w:rsidP="00482287">
            <w:pPr>
              <w:ind w:hanging="32"/>
              <w:jc w:val="center"/>
              <w:rPr>
                <w:rFonts w:ascii="Arial" w:hAnsi="Arial" w:cs="Arial"/>
              </w:rPr>
            </w:pPr>
          </w:p>
        </w:tc>
        <w:tc>
          <w:tcPr>
            <w:tcW w:w="1134" w:type="dxa"/>
            <w:gridSpan w:val="2"/>
          </w:tcPr>
          <w:p w14:paraId="0DEF2626" w14:textId="77777777" w:rsidR="00482287" w:rsidRPr="00D824CC" w:rsidRDefault="00482287" w:rsidP="00482287">
            <w:pPr>
              <w:ind w:hanging="32"/>
              <w:jc w:val="center"/>
              <w:rPr>
                <w:rFonts w:ascii="Arial" w:hAnsi="Arial" w:cs="Arial"/>
              </w:rPr>
            </w:pPr>
          </w:p>
        </w:tc>
        <w:tc>
          <w:tcPr>
            <w:tcW w:w="1134" w:type="dxa"/>
          </w:tcPr>
          <w:p w14:paraId="2A973647" w14:textId="77777777" w:rsidR="00482287" w:rsidRPr="00D824CC" w:rsidRDefault="00482287" w:rsidP="00482287">
            <w:pPr>
              <w:ind w:hanging="32"/>
              <w:jc w:val="center"/>
              <w:rPr>
                <w:rFonts w:ascii="Arial" w:hAnsi="Arial" w:cs="Arial"/>
              </w:rPr>
            </w:pPr>
          </w:p>
        </w:tc>
      </w:tr>
      <w:tr w:rsidR="00482287" w:rsidRPr="00D824CC" w14:paraId="6EEB2A05" w14:textId="77777777" w:rsidTr="00D322CA">
        <w:tc>
          <w:tcPr>
            <w:tcW w:w="4135" w:type="dxa"/>
          </w:tcPr>
          <w:p w14:paraId="5D05412E" w14:textId="1E580233" w:rsidR="00482287" w:rsidRPr="00D824CC" w:rsidRDefault="00482287" w:rsidP="00482287">
            <w:pPr>
              <w:ind w:left="0" w:firstLine="0"/>
              <w:jc w:val="left"/>
              <w:rPr>
                <w:rFonts w:ascii="Arial" w:hAnsi="Arial" w:cs="Arial"/>
                <w:color w:val="000000" w:themeColor="text1"/>
              </w:rPr>
            </w:pPr>
            <w:r>
              <w:rPr>
                <w:rFonts w:ascii="Arial" w:hAnsi="Arial" w:cs="Arial"/>
                <w:color w:val="000000" w:themeColor="text1"/>
              </w:rPr>
              <w:t xml:space="preserve">Support the systematic identification of frailty that will enable the targeting of interventions to build resilience and reduce the risks associated with ageing. </w:t>
            </w:r>
          </w:p>
        </w:tc>
        <w:tc>
          <w:tcPr>
            <w:tcW w:w="1252" w:type="dxa"/>
          </w:tcPr>
          <w:p w14:paraId="2DA27B19" w14:textId="6F999A91" w:rsidR="00482287" w:rsidRPr="00D824CC" w:rsidRDefault="00B0684F" w:rsidP="00482287">
            <w:pPr>
              <w:ind w:left="0" w:firstLine="0"/>
              <w:jc w:val="left"/>
              <w:rPr>
                <w:rFonts w:ascii="Segoe UI Symbol" w:hAnsi="Segoe UI Symbol" w:cs="Segoe UI Symbol"/>
              </w:rPr>
            </w:pPr>
            <w:r>
              <w:rPr>
                <w:rFonts w:ascii="Segoe UI Symbol" w:hAnsi="Segoe UI Symbol" w:cs="Segoe UI Symbol"/>
              </w:rPr>
              <w:t xml:space="preserve">       </w:t>
            </w:r>
            <w:r w:rsidR="00482287" w:rsidRPr="00D824CC">
              <w:rPr>
                <w:rFonts w:ascii="Segoe UI Symbol" w:hAnsi="Segoe UI Symbol" w:cs="Segoe UI Symbol"/>
              </w:rPr>
              <w:t>✓</w:t>
            </w:r>
          </w:p>
        </w:tc>
        <w:tc>
          <w:tcPr>
            <w:tcW w:w="1275" w:type="dxa"/>
            <w:gridSpan w:val="2"/>
          </w:tcPr>
          <w:p w14:paraId="4D592B73" w14:textId="278B274F" w:rsidR="00482287" w:rsidRPr="00D824CC" w:rsidRDefault="00320B91" w:rsidP="00320B91">
            <w:pPr>
              <w:ind w:left="0" w:firstLine="0"/>
              <w:jc w:val="left"/>
              <w:rPr>
                <w:rFonts w:ascii="Arial" w:hAnsi="Arial" w:cs="Arial"/>
              </w:rPr>
            </w:pPr>
            <w:r>
              <w:rPr>
                <w:rFonts w:ascii="Segoe UI Symbol" w:hAnsi="Segoe UI Symbol" w:cs="Segoe UI Symbol"/>
              </w:rPr>
              <w:t xml:space="preserve">       </w:t>
            </w:r>
            <w:r w:rsidR="00482287" w:rsidRPr="00D824CC">
              <w:rPr>
                <w:rFonts w:ascii="Segoe UI Symbol" w:hAnsi="Segoe UI Symbol" w:cs="Segoe UI Symbol"/>
              </w:rPr>
              <w:t>✓</w:t>
            </w:r>
          </w:p>
        </w:tc>
        <w:tc>
          <w:tcPr>
            <w:tcW w:w="1276" w:type="dxa"/>
            <w:gridSpan w:val="2"/>
          </w:tcPr>
          <w:p w14:paraId="70E4AB8C" w14:textId="77777777" w:rsidR="00482287" w:rsidRPr="00D824CC" w:rsidRDefault="00482287" w:rsidP="00482287">
            <w:pPr>
              <w:ind w:hanging="32"/>
              <w:jc w:val="center"/>
              <w:rPr>
                <w:rFonts w:ascii="Arial" w:hAnsi="Arial" w:cs="Arial"/>
              </w:rPr>
            </w:pPr>
          </w:p>
        </w:tc>
        <w:tc>
          <w:tcPr>
            <w:tcW w:w="1134" w:type="dxa"/>
            <w:gridSpan w:val="2"/>
          </w:tcPr>
          <w:p w14:paraId="0F9612B9" w14:textId="77777777" w:rsidR="00482287" w:rsidRPr="00D824CC" w:rsidRDefault="00482287" w:rsidP="00482287">
            <w:pPr>
              <w:ind w:hanging="32"/>
              <w:jc w:val="center"/>
              <w:rPr>
                <w:rFonts w:ascii="Arial" w:hAnsi="Arial" w:cs="Arial"/>
              </w:rPr>
            </w:pPr>
          </w:p>
        </w:tc>
        <w:tc>
          <w:tcPr>
            <w:tcW w:w="1134" w:type="dxa"/>
          </w:tcPr>
          <w:p w14:paraId="0B58F63D" w14:textId="77777777" w:rsidR="00482287" w:rsidRPr="00D824CC" w:rsidRDefault="00482287" w:rsidP="00482287">
            <w:pPr>
              <w:ind w:hanging="32"/>
              <w:jc w:val="center"/>
              <w:rPr>
                <w:rFonts w:ascii="Arial" w:hAnsi="Arial" w:cs="Arial"/>
              </w:rPr>
            </w:pPr>
          </w:p>
        </w:tc>
      </w:tr>
      <w:tr w:rsidR="00482287" w:rsidRPr="00D824CC" w14:paraId="6C0267A3" w14:textId="77777777" w:rsidTr="00D322CA">
        <w:tc>
          <w:tcPr>
            <w:tcW w:w="10206" w:type="dxa"/>
            <w:gridSpan w:val="9"/>
            <w:shd w:val="clear" w:color="auto" w:fill="FF8585"/>
          </w:tcPr>
          <w:p w14:paraId="7F39EB3C" w14:textId="63891D63" w:rsidR="00482287" w:rsidRPr="00D824CC" w:rsidRDefault="00482287" w:rsidP="00482287">
            <w:pPr>
              <w:ind w:left="26" w:hanging="5"/>
              <w:jc w:val="left"/>
              <w:rPr>
                <w:rFonts w:ascii="Arial" w:hAnsi="Arial" w:cs="Arial"/>
                <w:b/>
                <w:bCs/>
                <w:color w:val="FFFFFF" w:themeColor="background1"/>
              </w:rPr>
            </w:pPr>
            <w:r>
              <w:rPr>
                <w:rFonts w:ascii="Arial" w:hAnsi="Arial" w:cs="Arial"/>
                <w:b/>
                <w:bCs/>
                <w:color w:val="FFFFFF" w:themeColor="background1"/>
              </w:rPr>
              <w:t>Learning Disabilities and Autism</w:t>
            </w:r>
            <w:r w:rsidR="0043358B">
              <w:rPr>
                <w:rFonts w:ascii="Arial" w:hAnsi="Arial" w:cs="Arial"/>
                <w:b/>
                <w:bCs/>
                <w:color w:val="FFFFFF" w:themeColor="background1"/>
              </w:rPr>
              <w:t xml:space="preserve"> Clinical Programme Group</w:t>
            </w:r>
          </w:p>
        </w:tc>
      </w:tr>
      <w:tr w:rsidR="00482287" w:rsidRPr="00D824CC" w14:paraId="5701C80C" w14:textId="77777777" w:rsidTr="00D322CA">
        <w:tc>
          <w:tcPr>
            <w:tcW w:w="4135" w:type="dxa"/>
          </w:tcPr>
          <w:p w14:paraId="334EC862" w14:textId="08D6803F" w:rsidR="00482287" w:rsidRPr="00D824CC" w:rsidRDefault="00482287" w:rsidP="00482287">
            <w:pPr>
              <w:ind w:left="26" w:hanging="5"/>
              <w:jc w:val="left"/>
              <w:rPr>
                <w:rFonts w:ascii="Arial" w:hAnsi="Arial" w:cs="Arial"/>
                <w:color w:val="000000" w:themeColor="text1"/>
              </w:rPr>
            </w:pPr>
            <w:r>
              <w:rPr>
                <w:rFonts w:ascii="Arial" w:hAnsi="Arial" w:cs="Arial"/>
              </w:rPr>
              <w:t>Continue to bring together pathways for autism and ADHD and recruit into the services to reduce wait times</w:t>
            </w:r>
            <w:r w:rsidR="00A81C7B">
              <w:rPr>
                <w:rFonts w:ascii="Arial" w:hAnsi="Arial" w:cs="Arial"/>
              </w:rPr>
              <w:t>.</w:t>
            </w:r>
          </w:p>
        </w:tc>
        <w:tc>
          <w:tcPr>
            <w:tcW w:w="1252" w:type="dxa"/>
          </w:tcPr>
          <w:p w14:paraId="706A2E4A" w14:textId="77777777" w:rsidR="00482287" w:rsidRPr="00D824CC" w:rsidRDefault="00482287" w:rsidP="00482287">
            <w:pPr>
              <w:ind w:left="0" w:hanging="32"/>
              <w:jc w:val="center"/>
              <w:rPr>
                <w:rFonts w:ascii="Segoe UI Symbol" w:hAnsi="Segoe UI Symbol" w:cs="Segoe UI Symbol"/>
              </w:rPr>
            </w:pPr>
            <w:r w:rsidRPr="00D824CC">
              <w:rPr>
                <w:rFonts w:ascii="Segoe UI Symbol" w:hAnsi="Segoe UI Symbol" w:cs="Segoe UI Symbol"/>
              </w:rPr>
              <w:t>✓</w:t>
            </w:r>
          </w:p>
        </w:tc>
        <w:tc>
          <w:tcPr>
            <w:tcW w:w="1275" w:type="dxa"/>
            <w:gridSpan w:val="2"/>
          </w:tcPr>
          <w:p w14:paraId="347ED328" w14:textId="14A83F6C" w:rsidR="00482287" w:rsidRPr="00D824CC" w:rsidRDefault="00482287" w:rsidP="00482287">
            <w:pPr>
              <w:ind w:left="0" w:firstLine="0"/>
              <w:jc w:val="center"/>
              <w:rPr>
                <w:rFonts w:ascii="Segoe UI Symbol" w:hAnsi="Segoe UI Symbol" w:cs="Segoe UI Symbol"/>
              </w:rPr>
            </w:pPr>
            <w:r w:rsidRPr="00D824CC">
              <w:rPr>
                <w:rFonts w:ascii="Segoe UI Symbol" w:hAnsi="Segoe UI Symbol" w:cs="Segoe UI Symbol"/>
              </w:rPr>
              <w:t>✓</w:t>
            </w:r>
          </w:p>
        </w:tc>
        <w:tc>
          <w:tcPr>
            <w:tcW w:w="1276" w:type="dxa"/>
            <w:gridSpan w:val="2"/>
          </w:tcPr>
          <w:p w14:paraId="00776C31" w14:textId="77777777" w:rsidR="00482287" w:rsidRPr="00D824CC" w:rsidRDefault="00482287" w:rsidP="00482287">
            <w:pPr>
              <w:ind w:hanging="32"/>
              <w:jc w:val="center"/>
              <w:rPr>
                <w:rFonts w:ascii="Segoe UI Symbol" w:hAnsi="Segoe UI Symbol" w:cs="Segoe UI Symbol"/>
              </w:rPr>
            </w:pPr>
          </w:p>
        </w:tc>
        <w:tc>
          <w:tcPr>
            <w:tcW w:w="1134" w:type="dxa"/>
            <w:gridSpan w:val="2"/>
          </w:tcPr>
          <w:p w14:paraId="007E524C" w14:textId="77777777" w:rsidR="00482287" w:rsidRPr="00D824CC" w:rsidRDefault="00482287" w:rsidP="00482287">
            <w:pPr>
              <w:ind w:hanging="32"/>
              <w:jc w:val="center"/>
              <w:rPr>
                <w:rFonts w:ascii="Segoe UI Symbol" w:hAnsi="Segoe UI Symbol" w:cs="Segoe UI Symbol"/>
              </w:rPr>
            </w:pPr>
          </w:p>
        </w:tc>
        <w:tc>
          <w:tcPr>
            <w:tcW w:w="1134" w:type="dxa"/>
          </w:tcPr>
          <w:p w14:paraId="0927CD75" w14:textId="77777777" w:rsidR="00482287" w:rsidRPr="00D824CC" w:rsidRDefault="00482287" w:rsidP="00482287">
            <w:pPr>
              <w:ind w:hanging="32"/>
              <w:jc w:val="center"/>
              <w:rPr>
                <w:rFonts w:ascii="Segoe UI Symbol" w:hAnsi="Segoe UI Symbol" w:cs="Segoe UI Symbol"/>
              </w:rPr>
            </w:pPr>
          </w:p>
        </w:tc>
      </w:tr>
      <w:tr w:rsidR="00482287" w:rsidRPr="00D824CC" w14:paraId="23429471" w14:textId="77777777" w:rsidTr="00D322CA">
        <w:tc>
          <w:tcPr>
            <w:tcW w:w="4135" w:type="dxa"/>
          </w:tcPr>
          <w:p w14:paraId="7A644AF2" w14:textId="1E01B3A3" w:rsidR="00482287" w:rsidRPr="00D824CC" w:rsidRDefault="00482287" w:rsidP="00482287">
            <w:pPr>
              <w:ind w:left="0" w:firstLine="0"/>
              <w:jc w:val="left"/>
              <w:rPr>
                <w:rFonts w:ascii="Arial" w:hAnsi="Arial" w:cs="Arial"/>
                <w:color w:val="000000" w:themeColor="text1"/>
              </w:rPr>
            </w:pPr>
            <w:bookmarkStart w:id="31" w:name="_Hlk160183976"/>
            <w:r>
              <w:rPr>
                <w:rFonts w:ascii="Arial" w:hAnsi="Arial" w:cs="Arial"/>
              </w:rPr>
              <w:t>Reducing our use of inpatient care by ensuring there are clear pathways of support and suitable housing options available in the community.</w:t>
            </w:r>
          </w:p>
        </w:tc>
        <w:tc>
          <w:tcPr>
            <w:tcW w:w="1252" w:type="dxa"/>
          </w:tcPr>
          <w:p w14:paraId="749C1DCC" w14:textId="587F59F1" w:rsidR="00482287" w:rsidRPr="00D824CC" w:rsidRDefault="002E7D19" w:rsidP="002E7D19">
            <w:pPr>
              <w:ind w:left="0" w:hanging="32"/>
              <w:jc w:val="left"/>
              <w:rPr>
                <w:rFonts w:ascii="Arial" w:hAnsi="Arial" w:cs="Arial"/>
              </w:rPr>
            </w:pPr>
            <w:r>
              <w:rPr>
                <w:rFonts w:ascii="Segoe UI Symbol" w:hAnsi="Segoe UI Symbol" w:cs="Segoe UI Symbol"/>
              </w:rPr>
              <w:t xml:space="preserve">       </w:t>
            </w:r>
            <w:r w:rsidR="00482287" w:rsidRPr="00D824CC">
              <w:rPr>
                <w:rFonts w:ascii="Segoe UI Symbol" w:hAnsi="Segoe UI Symbol" w:cs="Segoe UI Symbol"/>
              </w:rPr>
              <w:t>✓</w:t>
            </w:r>
          </w:p>
        </w:tc>
        <w:tc>
          <w:tcPr>
            <w:tcW w:w="1275" w:type="dxa"/>
            <w:gridSpan w:val="2"/>
          </w:tcPr>
          <w:p w14:paraId="24300CED" w14:textId="77777777" w:rsidR="00482287" w:rsidRPr="00D824CC" w:rsidRDefault="00482287" w:rsidP="00482287">
            <w:pPr>
              <w:ind w:left="0" w:firstLine="0"/>
              <w:jc w:val="center"/>
              <w:rPr>
                <w:rFonts w:ascii="Arial" w:hAnsi="Arial" w:cs="Arial"/>
              </w:rPr>
            </w:pPr>
            <w:r w:rsidRPr="00D824CC">
              <w:rPr>
                <w:rFonts w:ascii="Segoe UI Symbol" w:hAnsi="Segoe UI Symbol" w:cs="Segoe UI Symbol"/>
              </w:rPr>
              <w:t>✓</w:t>
            </w:r>
          </w:p>
        </w:tc>
        <w:tc>
          <w:tcPr>
            <w:tcW w:w="1276" w:type="dxa"/>
            <w:gridSpan w:val="2"/>
          </w:tcPr>
          <w:p w14:paraId="626CB6A3" w14:textId="77777777" w:rsidR="00482287" w:rsidRPr="00D824CC" w:rsidRDefault="00482287" w:rsidP="00482287">
            <w:pPr>
              <w:ind w:left="0" w:hanging="32"/>
              <w:jc w:val="center"/>
              <w:rPr>
                <w:rFonts w:ascii="Arial" w:hAnsi="Arial" w:cs="Arial"/>
              </w:rPr>
            </w:pPr>
          </w:p>
        </w:tc>
        <w:tc>
          <w:tcPr>
            <w:tcW w:w="1134" w:type="dxa"/>
            <w:gridSpan w:val="2"/>
          </w:tcPr>
          <w:p w14:paraId="7FA7838C" w14:textId="77777777" w:rsidR="00482287" w:rsidRPr="00D824CC" w:rsidRDefault="00482287" w:rsidP="00482287">
            <w:pPr>
              <w:ind w:left="0" w:hanging="32"/>
              <w:jc w:val="center"/>
              <w:rPr>
                <w:rFonts w:ascii="Arial" w:hAnsi="Arial" w:cs="Arial"/>
              </w:rPr>
            </w:pPr>
          </w:p>
        </w:tc>
        <w:tc>
          <w:tcPr>
            <w:tcW w:w="1134" w:type="dxa"/>
          </w:tcPr>
          <w:p w14:paraId="586E871F" w14:textId="77777777" w:rsidR="00482287" w:rsidRPr="00D824CC" w:rsidRDefault="00482287" w:rsidP="00482287">
            <w:pPr>
              <w:ind w:left="0" w:hanging="32"/>
              <w:jc w:val="center"/>
              <w:rPr>
                <w:rFonts w:ascii="Arial" w:hAnsi="Arial" w:cs="Arial"/>
              </w:rPr>
            </w:pPr>
          </w:p>
        </w:tc>
      </w:tr>
      <w:tr w:rsidR="00191796" w:rsidRPr="00D824CC" w14:paraId="20B671BF" w14:textId="77777777" w:rsidTr="003E5C5E">
        <w:trPr>
          <w:trHeight w:val="1531"/>
        </w:trPr>
        <w:tc>
          <w:tcPr>
            <w:tcW w:w="4135" w:type="dxa"/>
          </w:tcPr>
          <w:p w14:paraId="22896F19" w14:textId="2920815F" w:rsidR="00191796" w:rsidRPr="00396425" w:rsidRDefault="00D3475C" w:rsidP="00191796">
            <w:pPr>
              <w:ind w:left="0" w:firstLine="0"/>
              <w:rPr>
                <w:rFonts w:ascii="Arial" w:hAnsi="Arial" w:cs="Arial"/>
              </w:rPr>
            </w:pPr>
            <w:r w:rsidRPr="00396425">
              <w:rPr>
                <w:rFonts w:ascii="Arial" w:hAnsi="Arial" w:cs="Arial"/>
              </w:rPr>
              <w:t xml:space="preserve">Review </w:t>
            </w:r>
            <w:r w:rsidR="001352B7" w:rsidRPr="00396425">
              <w:rPr>
                <w:rFonts w:ascii="Arial" w:hAnsi="Arial" w:cs="Arial"/>
              </w:rPr>
              <w:t xml:space="preserve">enhanced LDA </w:t>
            </w:r>
            <w:r w:rsidR="00B824A9" w:rsidRPr="00396425">
              <w:rPr>
                <w:rFonts w:ascii="Arial" w:hAnsi="Arial" w:cs="Arial"/>
              </w:rPr>
              <w:t xml:space="preserve">Pathway offer </w:t>
            </w:r>
            <w:r w:rsidR="00D42774" w:rsidRPr="00396425">
              <w:rPr>
                <w:rFonts w:ascii="Arial" w:hAnsi="Arial" w:cs="Arial"/>
              </w:rPr>
              <w:t xml:space="preserve">building resilient </w:t>
            </w:r>
            <w:r w:rsidR="00511286" w:rsidRPr="00396425">
              <w:rPr>
                <w:rFonts w:ascii="Arial" w:hAnsi="Arial" w:cs="Arial"/>
              </w:rPr>
              <w:t xml:space="preserve">and robust community </w:t>
            </w:r>
            <w:r w:rsidR="00130CD4" w:rsidRPr="00396425">
              <w:rPr>
                <w:rFonts w:ascii="Arial" w:hAnsi="Arial" w:cs="Arial"/>
              </w:rPr>
              <w:t>infrastructure to support</w:t>
            </w:r>
            <w:r w:rsidR="00522DC8" w:rsidRPr="00396425">
              <w:rPr>
                <w:rFonts w:ascii="Arial" w:hAnsi="Arial" w:cs="Arial"/>
              </w:rPr>
              <w:t xml:space="preserve"> people in the</w:t>
            </w:r>
            <w:r w:rsidR="00FE4724" w:rsidRPr="00396425">
              <w:rPr>
                <w:rFonts w:ascii="Arial" w:hAnsi="Arial" w:cs="Arial"/>
              </w:rPr>
              <w:t>ir own homes.</w:t>
            </w:r>
            <w:r w:rsidR="00130CD4" w:rsidRPr="00396425">
              <w:rPr>
                <w:rFonts w:ascii="Arial" w:hAnsi="Arial" w:cs="Arial"/>
              </w:rPr>
              <w:t xml:space="preserve"> </w:t>
            </w:r>
          </w:p>
        </w:tc>
        <w:tc>
          <w:tcPr>
            <w:tcW w:w="1252" w:type="dxa"/>
          </w:tcPr>
          <w:p w14:paraId="0D77E21C" w14:textId="4E191106" w:rsidR="00191796" w:rsidRPr="00396425" w:rsidRDefault="002E7D19" w:rsidP="00FE4724">
            <w:pPr>
              <w:ind w:left="0" w:firstLine="0"/>
              <w:jc w:val="left"/>
              <w:rPr>
                <w:rFonts w:ascii="Segoe UI Symbol" w:hAnsi="Segoe UI Symbol" w:cs="Segoe UI Symbol"/>
              </w:rPr>
            </w:pPr>
            <w:r w:rsidRPr="00396425">
              <w:rPr>
                <w:rFonts w:ascii="Segoe UI Symbol" w:hAnsi="Segoe UI Symbol" w:cs="Segoe UI Symbol"/>
              </w:rPr>
              <w:t xml:space="preserve">      </w:t>
            </w:r>
            <w:r w:rsidR="00FE4724" w:rsidRPr="00396425">
              <w:rPr>
                <w:rFonts w:ascii="Segoe UI Symbol" w:hAnsi="Segoe UI Symbol" w:cs="Segoe UI Symbol"/>
              </w:rPr>
              <w:t>✓</w:t>
            </w:r>
          </w:p>
        </w:tc>
        <w:tc>
          <w:tcPr>
            <w:tcW w:w="1275" w:type="dxa"/>
            <w:gridSpan w:val="2"/>
          </w:tcPr>
          <w:p w14:paraId="4B29FF59" w14:textId="1DD69C26" w:rsidR="00191796" w:rsidRPr="00396425" w:rsidRDefault="002E7D19" w:rsidP="00FE4724">
            <w:pPr>
              <w:ind w:left="0" w:firstLine="0"/>
              <w:jc w:val="left"/>
              <w:rPr>
                <w:rFonts w:ascii="Segoe UI Symbol" w:hAnsi="Segoe UI Symbol" w:cs="Segoe UI Symbol"/>
              </w:rPr>
            </w:pPr>
            <w:r w:rsidRPr="00396425">
              <w:rPr>
                <w:rFonts w:ascii="Segoe UI Symbol" w:hAnsi="Segoe UI Symbol" w:cs="Segoe UI Symbol"/>
              </w:rPr>
              <w:t xml:space="preserve">       </w:t>
            </w:r>
            <w:r w:rsidR="00FE4724" w:rsidRPr="00396425">
              <w:rPr>
                <w:rFonts w:ascii="Segoe UI Symbol" w:hAnsi="Segoe UI Symbol" w:cs="Segoe UI Symbol"/>
              </w:rPr>
              <w:t>✓</w:t>
            </w:r>
          </w:p>
        </w:tc>
        <w:tc>
          <w:tcPr>
            <w:tcW w:w="1276" w:type="dxa"/>
            <w:gridSpan w:val="2"/>
          </w:tcPr>
          <w:p w14:paraId="2535D57F" w14:textId="08F2704F" w:rsidR="00191796" w:rsidRPr="00396425" w:rsidRDefault="002E7D19" w:rsidP="00FE4724">
            <w:pPr>
              <w:ind w:left="0" w:firstLine="0"/>
              <w:jc w:val="left"/>
              <w:rPr>
                <w:rFonts w:ascii="Arial" w:hAnsi="Arial" w:cs="Arial"/>
              </w:rPr>
            </w:pPr>
            <w:r w:rsidRPr="00396425">
              <w:rPr>
                <w:rFonts w:ascii="Segoe UI Symbol" w:hAnsi="Segoe UI Symbol" w:cs="Segoe UI Symbol"/>
              </w:rPr>
              <w:t xml:space="preserve">        </w:t>
            </w:r>
            <w:r w:rsidR="00FE4724" w:rsidRPr="00396425">
              <w:rPr>
                <w:rFonts w:ascii="Segoe UI Symbol" w:hAnsi="Segoe UI Symbol" w:cs="Segoe UI Symbol"/>
              </w:rPr>
              <w:t>✓</w:t>
            </w:r>
          </w:p>
        </w:tc>
        <w:tc>
          <w:tcPr>
            <w:tcW w:w="1134" w:type="dxa"/>
            <w:gridSpan w:val="2"/>
          </w:tcPr>
          <w:p w14:paraId="1D4C2CA6" w14:textId="4413489C" w:rsidR="00191796" w:rsidRPr="00396425" w:rsidRDefault="002E7D19" w:rsidP="00FE4724">
            <w:pPr>
              <w:ind w:left="0" w:firstLine="0"/>
              <w:jc w:val="left"/>
              <w:rPr>
                <w:rFonts w:ascii="Arial" w:hAnsi="Arial" w:cs="Arial"/>
              </w:rPr>
            </w:pPr>
            <w:r w:rsidRPr="00396425">
              <w:rPr>
                <w:rFonts w:ascii="Segoe UI Symbol" w:hAnsi="Segoe UI Symbol" w:cs="Segoe UI Symbol"/>
              </w:rPr>
              <w:t xml:space="preserve">      </w:t>
            </w:r>
            <w:r w:rsidR="00FE4724" w:rsidRPr="00396425">
              <w:rPr>
                <w:rFonts w:ascii="Segoe UI Symbol" w:hAnsi="Segoe UI Symbol" w:cs="Segoe UI Symbol"/>
              </w:rPr>
              <w:t>✓</w:t>
            </w:r>
          </w:p>
        </w:tc>
        <w:tc>
          <w:tcPr>
            <w:tcW w:w="1134" w:type="dxa"/>
          </w:tcPr>
          <w:p w14:paraId="0E59A909" w14:textId="3BAEBB6A" w:rsidR="00191796" w:rsidRPr="00396425" w:rsidRDefault="00A71636" w:rsidP="00FE4724">
            <w:pPr>
              <w:ind w:left="0" w:firstLine="0"/>
              <w:jc w:val="left"/>
              <w:rPr>
                <w:rFonts w:ascii="Arial" w:hAnsi="Arial" w:cs="Arial"/>
              </w:rPr>
            </w:pPr>
            <w:r w:rsidRPr="00396425">
              <w:rPr>
                <w:rFonts w:ascii="Segoe UI Symbol" w:hAnsi="Segoe UI Symbol" w:cs="Segoe UI Symbol"/>
              </w:rPr>
              <w:t xml:space="preserve">       </w:t>
            </w:r>
            <w:r w:rsidR="00FE4724" w:rsidRPr="00396425">
              <w:rPr>
                <w:rFonts w:ascii="Segoe UI Symbol" w:hAnsi="Segoe UI Symbol" w:cs="Segoe UI Symbol"/>
              </w:rPr>
              <w:t>✓</w:t>
            </w:r>
          </w:p>
        </w:tc>
      </w:tr>
      <w:tr w:rsidR="003E5C5E" w14:paraId="3D716140" w14:textId="77777777" w:rsidTr="007F218D">
        <w:tc>
          <w:tcPr>
            <w:tcW w:w="4135" w:type="dxa"/>
            <w:tcBorders>
              <w:top w:val="single" w:sz="4" w:space="0" w:color="C00000"/>
              <w:left w:val="single" w:sz="4" w:space="0" w:color="C00000"/>
              <w:bottom w:val="single" w:sz="4" w:space="0" w:color="C00000"/>
              <w:right w:val="single" w:sz="4" w:space="0" w:color="C00000"/>
            </w:tcBorders>
            <w:hideMark/>
          </w:tcPr>
          <w:p w14:paraId="16A3F9E0" w14:textId="2482E19F" w:rsidR="003E5C5E" w:rsidRPr="00280122" w:rsidRDefault="003E5C5E" w:rsidP="007F218D">
            <w:pPr>
              <w:ind w:left="29" w:hanging="6"/>
              <w:jc w:val="left"/>
              <w:rPr>
                <w:rFonts w:ascii="Arial" w:hAnsi="Arial" w:cs="Arial"/>
                <w:color w:val="FF0000"/>
              </w:rPr>
            </w:pPr>
            <w:r w:rsidRPr="007F218D">
              <w:rPr>
                <w:rFonts w:ascii="Arial" w:hAnsi="Arial" w:cs="Arial"/>
              </w:rPr>
              <w:lastRenderedPageBreak/>
              <w:t xml:space="preserve">Reduce health inequalities experienced by people with a learning disability and autistic people through increased uptake of annual health checks and better access to good quality and accessible health action plans </w:t>
            </w:r>
          </w:p>
        </w:tc>
        <w:tc>
          <w:tcPr>
            <w:tcW w:w="1252" w:type="dxa"/>
            <w:tcBorders>
              <w:top w:val="single" w:sz="4" w:space="0" w:color="C00000"/>
              <w:left w:val="single" w:sz="4" w:space="0" w:color="C00000"/>
              <w:bottom w:val="single" w:sz="4" w:space="0" w:color="C00000"/>
              <w:right w:val="single" w:sz="4" w:space="0" w:color="C00000"/>
            </w:tcBorders>
            <w:hideMark/>
          </w:tcPr>
          <w:p w14:paraId="2BB5B488" w14:textId="511ED555" w:rsidR="003E5C5E" w:rsidRPr="003B6978" w:rsidRDefault="00CF7099" w:rsidP="00CF7099">
            <w:pPr>
              <w:ind w:left="0" w:firstLine="0"/>
              <w:jc w:val="left"/>
              <w:rPr>
                <w:rFonts w:ascii="Segoe UI Symbol" w:hAnsi="Segoe UI Symbol" w:cs="Segoe UI Symbol"/>
              </w:rPr>
            </w:pPr>
            <w:r w:rsidRPr="003B6978">
              <w:rPr>
                <w:rFonts w:ascii="Segoe UI Symbol" w:hAnsi="Segoe UI Symbol" w:cs="Segoe UI Symbol"/>
              </w:rPr>
              <w:t xml:space="preserve">       </w:t>
            </w:r>
            <w:r w:rsidR="003E5C5E" w:rsidRPr="003B6978">
              <w:rPr>
                <w:rFonts w:ascii="Segoe UI Symbol" w:hAnsi="Segoe UI Symbol" w:cs="Segoe UI Symbol"/>
              </w:rPr>
              <w:t>✓</w:t>
            </w:r>
          </w:p>
        </w:tc>
        <w:tc>
          <w:tcPr>
            <w:tcW w:w="1134" w:type="dxa"/>
            <w:tcBorders>
              <w:top w:val="single" w:sz="4" w:space="0" w:color="C00000"/>
              <w:left w:val="single" w:sz="4" w:space="0" w:color="C00000"/>
              <w:bottom w:val="single" w:sz="4" w:space="0" w:color="C00000"/>
              <w:right w:val="single" w:sz="4" w:space="0" w:color="C00000"/>
            </w:tcBorders>
            <w:hideMark/>
          </w:tcPr>
          <w:p w14:paraId="74DB9B0C" w14:textId="3F1821BF" w:rsidR="003E5C5E" w:rsidRPr="003B6978" w:rsidRDefault="00CF7099" w:rsidP="00CF7099">
            <w:pPr>
              <w:ind w:left="0" w:firstLine="0"/>
              <w:jc w:val="left"/>
              <w:rPr>
                <w:rFonts w:ascii="Segoe UI Symbol" w:hAnsi="Segoe UI Symbol" w:cs="Segoe UI Symbol"/>
              </w:rPr>
            </w:pPr>
            <w:r w:rsidRPr="003B6978">
              <w:rPr>
                <w:rFonts w:ascii="Segoe UI Symbol" w:hAnsi="Segoe UI Symbol" w:cs="Segoe UI Symbol"/>
              </w:rPr>
              <w:t xml:space="preserve">      </w:t>
            </w:r>
            <w:r w:rsidR="003E5C5E" w:rsidRPr="003B6978">
              <w:rPr>
                <w:rFonts w:ascii="Segoe UI Symbol" w:hAnsi="Segoe UI Symbol" w:cs="Segoe UI Symbol"/>
              </w:rPr>
              <w:t>✓</w:t>
            </w:r>
          </w:p>
        </w:tc>
        <w:tc>
          <w:tcPr>
            <w:tcW w:w="1275" w:type="dxa"/>
            <w:gridSpan w:val="2"/>
            <w:tcBorders>
              <w:top w:val="single" w:sz="4" w:space="0" w:color="C00000"/>
              <w:left w:val="single" w:sz="4" w:space="0" w:color="C00000"/>
              <w:bottom w:val="single" w:sz="4" w:space="0" w:color="C00000"/>
              <w:right w:val="single" w:sz="4" w:space="0" w:color="C00000"/>
            </w:tcBorders>
            <w:hideMark/>
          </w:tcPr>
          <w:p w14:paraId="27D80CCD" w14:textId="25B88CDB" w:rsidR="003E5C5E" w:rsidRPr="003B6978" w:rsidRDefault="00CF7099" w:rsidP="00CF7099">
            <w:pPr>
              <w:tabs>
                <w:tab w:val="left" w:pos="1051"/>
              </w:tabs>
              <w:ind w:left="0" w:firstLine="0"/>
              <w:jc w:val="left"/>
              <w:rPr>
                <w:rFonts w:ascii="Segoe UI Symbol" w:hAnsi="Segoe UI Symbol" w:cs="Segoe UI Symbol"/>
              </w:rPr>
            </w:pPr>
            <w:r w:rsidRPr="003B6978">
              <w:rPr>
                <w:rFonts w:ascii="Segoe UI Symbol" w:hAnsi="Segoe UI Symbol" w:cs="Segoe UI Symbol"/>
              </w:rPr>
              <w:t xml:space="preserve">        </w:t>
            </w:r>
            <w:r w:rsidR="003E5C5E" w:rsidRPr="003B6978">
              <w:rPr>
                <w:rFonts w:ascii="Segoe UI Symbol" w:hAnsi="Segoe UI Symbol" w:cs="Segoe UI Symbol"/>
              </w:rPr>
              <w:t>✓</w:t>
            </w:r>
          </w:p>
        </w:tc>
        <w:tc>
          <w:tcPr>
            <w:tcW w:w="1134" w:type="dxa"/>
            <w:gridSpan w:val="2"/>
            <w:tcBorders>
              <w:top w:val="single" w:sz="4" w:space="0" w:color="C00000"/>
              <w:left w:val="single" w:sz="4" w:space="0" w:color="C00000"/>
              <w:bottom w:val="single" w:sz="4" w:space="0" w:color="C00000"/>
              <w:right w:val="single" w:sz="4" w:space="0" w:color="C00000"/>
            </w:tcBorders>
            <w:hideMark/>
          </w:tcPr>
          <w:p w14:paraId="266FEE9D" w14:textId="33FEB1CA" w:rsidR="003E5C5E" w:rsidRPr="003B6978" w:rsidRDefault="00CF7099" w:rsidP="00CF7099">
            <w:pPr>
              <w:ind w:left="0" w:firstLine="0"/>
              <w:jc w:val="left"/>
              <w:rPr>
                <w:rFonts w:ascii="Segoe UI Symbol" w:hAnsi="Segoe UI Symbol" w:cs="Segoe UI Symbol"/>
              </w:rPr>
            </w:pPr>
            <w:r w:rsidRPr="003B6978">
              <w:rPr>
                <w:rFonts w:ascii="Segoe UI Symbol" w:hAnsi="Segoe UI Symbol" w:cs="Segoe UI Symbol"/>
              </w:rPr>
              <w:t xml:space="preserve">       </w:t>
            </w:r>
            <w:r w:rsidR="003E5C5E" w:rsidRPr="003B6978">
              <w:rPr>
                <w:rFonts w:ascii="Segoe UI Symbol" w:hAnsi="Segoe UI Symbol" w:cs="Segoe UI Symbol"/>
              </w:rPr>
              <w:t>✓</w:t>
            </w:r>
          </w:p>
        </w:tc>
        <w:tc>
          <w:tcPr>
            <w:tcW w:w="1276" w:type="dxa"/>
            <w:gridSpan w:val="2"/>
            <w:tcBorders>
              <w:top w:val="single" w:sz="4" w:space="0" w:color="C00000"/>
              <w:left w:val="single" w:sz="4" w:space="0" w:color="C00000"/>
              <w:bottom w:val="single" w:sz="4" w:space="0" w:color="C00000"/>
              <w:right w:val="single" w:sz="4" w:space="0" w:color="C00000"/>
            </w:tcBorders>
            <w:hideMark/>
          </w:tcPr>
          <w:p w14:paraId="2F21C438" w14:textId="778ACFAC" w:rsidR="003E5C5E" w:rsidRPr="003B6978" w:rsidRDefault="00CF7099" w:rsidP="00CF7099">
            <w:pPr>
              <w:ind w:left="0" w:firstLine="0"/>
              <w:jc w:val="left"/>
              <w:rPr>
                <w:rFonts w:ascii="Segoe UI Symbol" w:hAnsi="Segoe UI Symbol" w:cs="Segoe UI Symbol"/>
              </w:rPr>
            </w:pPr>
            <w:r w:rsidRPr="003B6978">
              <w:rPr>
                <w:rFonts w:ascii="Segoe UI Symbol" w:hAnsi="Segoe UI Symbol" w:cs="Segoe UI Symbol"/>
              </w:rPr>
              <w:t xml:space="preserve">       </w:t>
            </w:r>
            <w:r w:rsidR="003E5C5E" w:rsidRPr="003B6978">
              <w:rPr>
                <w:rFonts w:ascii="Segoe UI Symbol" w:hAnsi="Segoe UI Symbol" w:cs="Segoe UI Symbol"/>
              </w:rPr>
              <w:t>✓</w:t>
            </w:r>
            <w:r w:rsidRPr="003B6978">
              <w:rPr>
                <w:rFonts w:ascii="Segoe UI Symbol" w:hAnsi="Segoe UI Symbol" w:cs="Segoe UI Symbol"/>
              </w:rPr>
              <w:t xml:space="preserve">   </w:t>
            </w:r>
          </w:p>
        </w:tc>
      </w:tr>
      <w:tr w:rsidR="003E5C5E" w14:paraId="412463A4" w14:textId="77777777" w:rsidTr="007F218D">
        <w:tc>
          <w:tcPr>
            <w:tcW w:w="4135" w:type="dxa"/>
            <w:tcBorders>
              <w:top w:val="single" w:sz="4" w:space="0" w:color="C00000"/>
              <w:left w:val="single" w:sz="4" w:space="0" w:color="C00000"/>
              <w:bottom w:val="single" w:sz="4" w:space="0" w:color="C00000"/>
              <w:right w:val="single" w:sz="4" w:space="0" w:color="C00000"/>
            </w:tcBorders>
            <w:hideMark/>
          </w:tcPr>
          <w:p w14:paraId="41ACA3F9" w14:textId="77777777" w:rsidR="003E5C5E" w:rsidRPr="00280122" w:rsidRDefault="003E5C5E" w:rsidP="00EE1AF9">
            <w:pPr>
              <w:ind w:left="0" w:firstLine="0"/>
              <w:jc w:val="left"/>
              <w:rPr>
                <w:rFonts w:ascii="Arial" w:hAnsi="Arial" w:cs="Arial"/>
                <w:color w:val="FF0000"/>
              </w:rPr>
            </w:pPr>
            <w:r w:rsidRPr="007F218D">
              <w:rPr>
                <w:rFonts w:ascii="Arial" w:hAnsi="Arial" w:cs="Arial"/>
              </w:rPr>
              <w:t xml:space="preserve">Analysis of the thematic issues arising from LeDeR Learning into Action to ensure implementation of strategic service improvements across the system. </w:t>
            </w:r>
          </w:p>
        </w:tc>
        <w:tc>
          <w:tcPr>
            <w:tcW w:w="1252" w:type="dxa"/>
            <w:tcBorders>
              <w:top w:val="single" w:sz="4" w:space="0" w:color="C00000"/>
              <w:left w:val="single" w:sz="4" w:space="0" w:color="C00000"/>
              <w:bottom w:val="single" w:sz="4" w:space="0" w:color="C00000"/>
              <w:right w:val="single" w:sz="4" w:space="0" w:color="C00000"/>
            </w:tcBorders>
            <w:hideMark/>
          </w:tcPr>
          <w:p w14:paraId="171B6B7D" w14:textId="74BE0D00" w:rsidR="003E5C5E" w:rsidRPr="003B6978" w:rsidRDefault="00CF7099" w:rsidP="00CF7099">
            <w:pPr>
              <w:ind w:left="0" w:firstLine="0"/>
              <w:jc w:val="left"/>
              <w:rPr>
                <w:rFonts w:ascii="Segoe UI Symbol" w:hAnsi="Segoe UI Symbol" w:cs="Segoe UI Symbol"/>
              </w:rPr>
            </w:pPr>
            <w:r w:rsidRPr="003B6978">
              <w:rPr>
                <w:rFonts w:ascii="Segoe UI Symbol" w:hAnsi="Segoe UI Symbol" w:cs="Segoe UI Symbol"/>
              </w:rPr>
              <w:t xml:space="preserve">       </w:t>
            </w:r>
            <w:r w:rsidR="003E5C5E" w:rsidRPr="003B6978">
              <w:rPr>
                <w:rFonts w:ascii="Segoe UI Symbol" w:hAnsi="Segoe UI Symbol" w:cs="Segoe UI Symbol"/>
              </w:rPr>
              <w:t>✓</w:t>
            </w:r>
          </w:p>
        </w:tc>
        <w:tc>
          <w:tcPr>
            <w:tcW w:w="1134" w:type="dxa"/>
            <w:tcBorders>
              <w:top w:val="single" w:sz="4" w:space="0" w:color="C00000"/>
              <w:left w:val="single" w:sz="4" w:space="0" w:color="C00000"/>
              <w:bottom w:val="single" w:sz="4" w:space="0" w:color="C00000"/>
              <w:right w:val="single" w:sz="4" w:space="0" w:color="C00000"/>
            </w:tcBorders>
            <w:hideMark/>
          </w:tcPr>
          <w:p w14:paraId="11F760B2" w14:textId="0D0480FB" w:rsidR="003E5C5E" w:rsidRPr="003B6978" w:rsidRDefault="00CF7099" w:rsidP="00CF7099">
            <w:pPr>
              <w:ind w:left="0" w:firstLine="0"/>
              <w:jc w:val="left"/>
              <w:rPr>
                <w:rFonts w:ascii="Segoe UI Symbol" w:hAnsi="Segoe UI Symbol" w:cs="Segoe UI Symbol"/>
              </w:rPr>
            </w:pPr>
            <w:r w:rsidRPr="003B6978">
              <w:rPr>
                <w:rFonts w:ascii="Segoe UI Symbol" w:hAnsi="Segoe UI Symbol" w:cs="Segoe UI Symbol"/>
              </w:rPr>
              <w:t xml:space="preserve">      </w:t>
            </w:r>
            <w:r w:rsidR="003E5C5E" w:rsidRPr="003B6978">
              <w:rPr>
                <w:rFonts w:ascii="Segoe UI Symbol" w:hAnsi="Segoe UI Symbol" w:cs="Segoe UI Symbol"/>
              </w:rPr>
              <w:t>✓</w:t>
            </w:r>
          </w:p>
        </w:tc>
        <w:tc>
          <w:tcPr>
            <w:tcW w:w="1275" w:type="dxa"/>
            <w:gridSpan w:val="2"/>
            <w:tcBorders>
              <w:top w:val="single" w:sz="4" w:space="0" w:color="C00000"/>
              <w:left w:val="single" w:sz="4" w:space="0" w:color="C00000"/>
              <w:bottom w:val="single" w:sz="4" w:space="0" w:color="C00000"/>
              <w:right w:val="single" w:sz="4" w:space="0" w:color="C00000"/>
            </w:tcBorders>
            <w:hideMark/>
          </w:tcPr>
          <w:p w14:paraId="5A454EAD" w14:textId="093FA098" w:rsidR="003E5C5E" w:rsidRPr="003B6978" w:rsidRDefault="00CF7099" w:rsidP="00CF7099">
            <w:pPr>
              <w:tabs>
                <w:tab w:val="left" w:pos="1051"/>
              </w:tabs>
              <w:ind w:left="0" w:firstLine="0"/>
              <w:jc w:val="left"/>
              <w:rPr>
                <w:rFonts w:ascii="Segoe UI Symbol" w:hAnsi="Segoe UI Symbol" w:cs="Segoe UI Symbol"/>
              </w:rPr>
            </w:pPr>
            <w:r w:rsidRPr="003B6978">
              <w:rPr>
                <w:rFonts w:ascii="Segoe UI Symbol" w:hAnsi="Segoe UI Symbol" w:cs="Segoe UI Symbol"/>
              </w:rPr>
              <w:t xml:space="preserve">        </w:t>
            </w:r>
            <w:r w:rsidR="003E5C5E" w:rsidRPr="003B6978">
              <w:rPr>
                <w:rFonts w:ascii="Segoe UI Symbol" w:hAnsi="Segoe UI Symbol" w:cs="Segoe UI Symbol"/>
              </w:rPr>
              <w:t>✓</w:t>
            </w:r>
          </w:p>
        </w:tc>
        <w:tc>
          <w:tcPr>
            <w:tcW w:w="1134" w:type="dxa"/>
            <w:gridSpan w:val="2"/>
            <w:tcBorders>
              <w:top w:val="single" w:sz="4" w:space="0" w:color="C00000"/>
              <w:left w:val="single" w:sz="4" w:space="0" w:color="C00000"/>
              <w:bottom w:val="single" w:sz="4" w:space="0" w:color="C00000"/>
              <w:right w:val="single" w:sz="4" w:space="0" w:color="C00000"/>
            </w:tcBorders>
            <w:hideMark/>
          </w:tcPr>
          <w:p w14:paraId="2FE81DA9" w14:textId="1951C0F0" w:rsidR="003E5C5E" w:rsidRPr="003B6978" w:rsidRDefault="00CF7099" w:rsidP="00CF7099">
            <w:pPr>
              <w:ind w:left="0" w:firstLine="0"/>
              <w:jc w:val="left"/>
              <w:rPr>
                <w:rFonts w:ascii="Segoe UI Symbol" w:hAnsi="Segoe UI Symbol" w:cs="Segoe UI Symbol"/>
              </w:rPr>
            </w:pPr>
            <w:r w:rsidRPr="003B6978">
              <w:rPr>
                <w:rFonts w:ascii="Segoe UI Symbol" w:hAnsi="Segoe UI Symbol" w:cs="Segoe UI Symbol"/>
              </w:rPr>
              <w:t xml:space="preserve">        </w:t>
            </w:r>
            <w:r w:rsidR="003E5C5E" w:rsidRPr="003B6978">
              <w:rPr>
                <w:rFonts w:ascii="Segoe UI Symbol" w:hAnsi="Segoe UI Symbol" w:cs="Segoe UI Symbol"/>
              </w:rPr>
              <w:t>✓</w:t>
            </w:r>
          </w:p>
        </w:tc>
        <w:tc>
          <w:tcPr>
            <w:tcW w:w="1276" w:type="dxa"/>
            <w:gridSpan w:val="2"/>
            <w:tcBorders>
              <w:top w:val="single" w:sz="4" w:space="0" w:color="C00000"/>
              <w:left w:val="single" w:sz="4" w:space="0" w:color="C00000"/>
              <w:bottom w:val="single" w:sz="4" w:space="0" w:color="C00000"/>
              <w:right w:val="single" w:sz="4" w:space="0" w:color="C00000"/>
            </w:tcBorders>
            <w:hideMark/>
          </w:tcPr>
          <w:p w14:paraId="76C6BBED" w14:textId="54481CE4" w:rsidR="003E5C5E" w:rsidRPr="003B6978" w:rsidRDefault="00CF7099" w:rsidP="00CF7099">
            <w:pPr>
              <w:ind w:left="0" w:firstLine="0"/>
              <w:jc w:val="left"/>
              <w:rPr>
                <w:rFonts w:ascii="Segoe UI Symbol" w:hAnsi="Segoe UI Symbol" w:cs="Segoe UI Symbol"/>
              </w:rPr>
            </w:pPr>
            <w:r w:rsidRPr="003B6978">
              <w:rPr>
                <w:rFonts w:ascii="Segoe UI Symbol" w:hAnsi="Segoe UI Symbol" w:cs="Segoe UI Symbol"/>
              </w:rPr>
              <w:t xml:space="preserve">      </w:t>
            </w:r>
            <w:r w:rsidR="003E5C5E" w:rsidRPr="003B6978">
              <w:rPr>
                <w:rFonts w:ascii="Segoe UI Symbol" w:hAnsi="Segoe UI Symbol" w:cs="Segoe UI Symbol"/>
              </w:rPr>
              <w:t>✓</w:t>
            </w:r>
          </w:p>
        </w:tc>
      </w:tr>
      <w:tr w:rsidR="00C34987" w:rsidRPr="00D824CC" w14:paraId="69652D41" w14:textId="77777777" w:rsidTr="003E5C5E">
        <w:trPr>
          <w:trHeight w:val="60"/>
        </w:trPr>
        <w:tc>
          <w:tcPr>
            <w:tcW w:w="10206" w:type="dxa"/>
            <w:gridSpan w:val="9"/>
            <w:shd w:val="clear" w:color="auto" w:fill="FF8585"/>
          </w:tcPr>
          <w:p w14:paraId="13E8E9FC" w14:textId="78AC5AE7" w:rsidR="00C34987" w:rsidRPr="00EE1AF9" w:rsidRDefault="0096614B" w:rsidP="00EE1AF9">
            <w:pPr>
              <w:ind w:left="0" w:firstLine="0"/>
              <w:jc w:val="left"/>
              <w:rPr>
                <w:rFonts w:ascii="Arial" w:hAnsi="Arial" w:cs="Arial"/>
                <w:b/>
                <w:bCs/>
                <w:color w:val="FF0000"/>
              </w:rPr>
            </w:pPr>
            <w:r w:rsidRPr="00EE1AF9">
              <w:rPr>
                <w:rFonts w:ascii="Arial" w:hAnsi="Arial" w:cs="Arial"/>
                <w:b/>
                <w:bCs/>
                <w:color w:val="FFFFFF" w:themeColor="background1"/>
              </w:rPr>
              <w:t>Ma</w:t>
            </w:r>
            <w:r w:rsidR="00D71154" w:rsidRPr="00EE1AF9">
              <w:rPr>
                <w:rFonts w:ascii="Arial" w:hAnsi="Arial" w:cs="Arial"/>
                <w:b/>
                <w:bCs/>
                <w:color w:val="FFFFFF" w:themeColor="background1"/>
              </w:rPr>
              <w:t>ternity &amp; Neonatal</w:t>
            </w:r>
          </w:p>
        </w:tc>
      </w:tr>
      <w:bookmarkEnd w:id="31"/>
      <w:tr w:rsidR="0011736A" w:rsidRPr="00D824CC" w14:paraId="29D6AE4D" w14:textId="77777777" w:rsidTr="00FE4724">
        <w:trPr>
          <w:trHeight w:val="984"/>
        </w:trPr>
        <w:tc>
          <w:tcPr>
            <w:tcW w:w="4135" w:type="dxa"/>
          </w:tcPr>
          <w:p w14:paraId="4A594311" w14:textId="5309C5B3" w:rsidR="0011736A" w:rsidRPr="00396425" w:rsidRDefault="0011736A" w:rsidP="00EE1AF9">
            <w:pPr>
              <w:ind w:left="0" w:firstLine="0"/>
              <w:jc w:val="left"/>
              <w:rPr>
                <w:rFonts w:ascii="Arial" w:hAnsi="Arial" w:cs="Arial"/>
              </w:rPr>
            </w:pPr>
            <w:r w:rsidRPr="007F218D">
              <w:rPr>
                <w:rFonts w:ascii="Arial" w:hAnsi="Arial" w:cs="Arial"/>
              </w:rPr>
              <w:t>Develop a single action plan for maternity services enabling us to monitor key national and local objectives and deliver transformational change</w:t>
            </w:r>
          </w:p>
        </w:tc>
        <w:tc>
          <w:tcPr>
            <w:tcW w:w="1252" w:type="dxa"/>
          </w:tcPr>
          <w:p w14:paraId="5D6EC2DC" w14:textId="3188D6C3" w:rsidR="0011736A" w:rsidRPr="00396425" w:rsidRDefault="00FF40A1" w:rsidP="00FF40A1">
            <w:pPr>
              <w:ind w:left="0" w:firstLine="0"/>
              <w:rPr>
                <w:rFonts w:ascii="Segoe UI Symbol" w:hAnsi="Segoe UI Symbol" w:cs="Segoe UI Symbol"/>
              </w:rPr>
            </w:pPr>
            <w:r>
              <w:rPr>
                <w:rFonts w:ascii="Segoe UI Symbol" w:hAnsi="Segoe UI Symbol" w:cs="Segoe UI Symbol"/>
              </w:rPr>
              <w:t xml:space="preserve">      </w:t>
            </w:r>
            <w:r w:rsidR="005C1885" w:rsidRPr="00D824CC">
              <w:rPr>
                <w:rFonts w:ascii="Segoe UI Symbol" w:hAnsi="Segoe UI Symbol" w:cs="Segoe UI Symbol"/>
              </w:rPr>
              <w:t>✓</w:t>
            </w:r>
          </w:p>
        </w:tc>
        <w:tc>
          <w:tcPr>
            <w:tcW w:w="1275" w:type="dxa"/>
            <w:gridSpan w:val="2"/>
          </w:tcPr>
          <w:p w14:paraId="7D364A09" w14:textId="77777777" w:rsidR="0011736A" w:rsidRPr="00396425" w:rsidRDefault="0011736A" w:rsidP="0011736A">
            <w:pPr>
              <w:rPr>
                <w:rFonts w:ascii="Segoe UI Symbol" w:hAnsi="Segoe UI Symbol" w:cs="Segoe UI Symbol"/>
              </w:rPr>
            </w:pPr>
          </w:p>
        </w:tc>
        <w:tc>
          <w:tcPr>
            <w:tcW w:w="1276" w:type="dxa"/>
            <w:gridSpan w:val="2"/>
          </w:tcPr>
          <w:p w14:paraId="26C32C7D" w14:textId="77777777" w:rsidR="0011736A" w:rsidRPr="00396425" w:rsidRDefault="0011736A" w:rsidP="0011736A">
            <w:pPr>
              <w:rPr>
                <w:rFonts w:ascii="Segoe UI Symbol" w:hAnsi="Segoe UI Symbol" w:cs="Segoe UI Symbol"/>
              </w:rPr>
            </w:pPr>
          </w:p>
        </w:tc>
        <w:tc>
          <w:tcPr>
            <w:tcW w:w="1134" w:type="dxa"/>
            <w:gridSpan w:val="2"/>
          </w:tcPr>
          <w:p w14:paraId="288E7C92" w14:textId="77777777" w:rsidR="0011736A" w:rsidRPr="00396425" w:rsidRDefault="0011736A" w:rsidP="0011736A">
            <w:pPr>
              <w:rPr>
                <w:rFonts w:ascii="Segoe UI Symbol" w:hAnsi="Segoe UI Symbol" w:cs="Segoe UI Symbol"/>
              </w:rPr>
            </w:pPr>
          </w:p>
        </w:tc>
        <w:tc>
          <w:tcPr>
            <w:tcW w:w="1134" w:type="dxa"/>
          </w:tcPr>
          <w:p w14:paraId="7D4DB99D" w14:textId="77777777" w:rsidR="0011736A" w:rsidRPr="00396425" w:rsidRDefault="0011736A" w:rsidP="0011736A">
            <w:pPr>
              <w:rPr>
                <w:rFonts w:ascii="Segoe UI Symbol" w:hAnsi="Segoe UI Symbol" w:cs="Segoe UI Symbol"/>
              </w:rPr>
            </w:pPr>
          </w:p>
        </w:tc>
      </w:tr>
      <w:tr w:rsidR="001C1FD8" w:rsidRPr="00D824CC" w14:paraId="5C9FC5D5" w14:textId="77777777" w:rsidTr="00EE1AF9">
        <w:trPr>
          <w:trHeight w:val="549"/>
        </w:trPr>
        <w:tc>
          <w:tcPr>
            <w:tcW w:w="4135" w:type="dxa"/>
          </w:tcPr>
          <w:p w14:paraId="78809B54" w14:textId="0C2D04DE" w:rsidR="001C1FD8" w:rsidRPr="007F218D" w:rsidRDefault="001C1FD8" w:rsidP="00EE1AF9">
            <w:pPr>
              <w:ind w:left="0" w:firstLine="0"/>
              <w:jc w:val="left"/>
              <w:rPr>
                <w:rFonts w:ascii="Arial" w:hAnsi="Arial" w:cs="Arial"/>
              </w:rPr>
            </w:pPr>
            <w:r>
              <w:rPr>
                <w:rFonts w:ascii="Arial" w:hAnsi="Arial" w:cs="Arial"/>
              </w:rPr>
              <w:t>Work with system partners to deliver safe, high quality and equitable care</w:t>
            </w:r>
          </w:p>
        </w:tc>
        <w:tc>
          <w:tcPr>
            <w:tcW w:w="1252" w:type="dxa"/>
          </w:tcPr>
          <w:p w14:paraId="78D3EF4E" w14:textId="42D1310C" w:rsidR="001C1FD8" w:rsidRDefault="001C1FD8" w:rsidP="001C1FD8">
            <w:pPr>
              <w:ind w:left="0" w:firstLine="0"/>
              <w:rPr>
                <w:rFonts w:ascii="Segoe UI Symbol" w:hAnsi="Segoe UI Symbol" w:cs="Segoe UI Symbol"/>
              </w:rPr>
            </w:pPr>
            <w:r>
              <w:rPr>
                <w:rFonts w:ascii="Segoe UI Symbol" w:hAnsi="Segoe UI Symbol" w:cs="Segoe UI Symbol"/>
              </w:rPr>
              <w:t xml:space="preserve">    </w:t>
            </w:r>
            <w:r w:rsidRPr="00396425">
              <w:rPr>
                <w:rFonts w:ascii="Segoe UI Symbol" w:hAnsi="Segoe UI Symbol" w:cs="Segoe UI Symbol"/>
              </w:rPr>
              <w:t xml:space="preserve">  ✓</w:t>
            </w:r>
          </w:p>
        </w:tc>
        <w:tc>
          <w:tcPr>
            <w:tcW w:w="1275" w:type="dxa"/>
            <w:gridSpan w:val="2"/>
          </w:tcPr>
          <w:p w14:paraId="75908509" w14:textId="207EA611" w:rsidR="001C1FD8" w:rsidRPr="00396425" w:rsidRDefault="001C1FD8" w:rsidP="001C1FD8">
            <w:pPr>
              <w:ind w:left="0" w:firstLine="0"/>
              <w:rPr>
                <w:rFonts w:ascii="Segoe UI Symbol" w:hAnsi="Segoe UI Symbol" w:cs="Segoe UI Symbol"/>
              </w:rPr>
            </w:pPr>
            <w:r w:rsidRPr="00396425">
              <w:rPr>
                <w:rFonts w:ascii="Segoe UI Symbol" w:hAnsi="Segoe UI Symbol" w:cs="Segoe UI Symbol"/>
              </w:rPr>
              <w:t xml:space="preserve">      </w:t>
            </w:r>
            <w:r>
              <w:rPr>
                <w:rFonts w:ascii="Segoe UI Symbol" w:hAnsi="Segoe UI Symbol" w:cs="Segoe UI Symbol"/>
              </w:rPr>
              <w:t xml:space="preserve"> </w:t>
            </w:r>
            <w:r w:rsidRPr="00396425">
              <w:rPr>
                <w:rFonts w:ascii="Segoe UI Symbol" w:hAnsi="Segoe UI Symbol" w:cs="Segoe UI Symbol"/>
              </w:rPr>
              <w:t>✓</w:t>
            </w:r>
          </w:p>
        </w:tc>
        <w:tc>
          <w:tcPr>
            <w:tcW w:w="1276" w:type="dxa"/>
            <w:gridSpan w:val="2"/>
          </w:tcPr>
          <w:p w14:paraId="444C944B" w14:textId="77777777" w:rsidR="001C1FD8" w:rsidRPr="00396425" w:rsidRDefault="001C1FD8" w:rsidP="001C1FD8">
            <w:pPr>
              <w:rPr>
                <w:rFonts w:ascii="Segoe UI Symbol" w:hAnsi="Segoe UI Symbol" w:cs="Segoe UI Symbol"/>
              </w:rPr>
            </w:pPr>
          </w:p>
        </w:tc>
        <w:tc>
          <w:tcPr>
            <w:tcW w:w="1134" w:type="dxa"/>
            <w:gridSpan w:val="2"/>
          </w:tcPr>
          <w:p w14:paraId="48E1DBFC" w14:textId="77777777" w:rsidR="001C1FD8" w:rsidRPr="00396425" w:rsidRDefault="001C1FD8" w:rsidP="001C1FD8">
            <w:pPr>
              <w:rPr>
                <w:rFonts w:ascii="Segoe UI Symbol" w:hAnsi="Segoe UI Symbol" w:cs="Segoe UI Symbol"/>
              </w:rPr>
            </w:pPr>
          </w:p>
        </w:tc>
        <w:tc>
          <w:tcPr>
            <w:tcW w:w="1134" w:type="dxa"/>
          </w:tcPr>
          <w:p w14:paraId="1BC12B1D" w14:textId="77777777" w:rsidR="001C1FD8" w:rsidRPr="00396425" w:rsidRDefault="001C1FD8" w:rsidP="001C1FD8">
            <w:pPr>
              <w:rPr>
                <w:rFonts w:ascii="Segoe UI Symbol" w:hAnsi="Segoe UI Symbol" w:cs="Segoe UI Symbol"/>
              </w:rPr>
            </w:pPr>
          </w:p>
        </w:tc>
      </w:tr>
      <w:tr w:rsidR="0011736A" w:rsidRPr="00D824CC" w14:paraId="099EA95A" w14:textId="77777777" w:rsidTr="00D322CA">
        <w:tc>
          <w:tcPr>
            <w:tcW w:w="10206" w:type="dxa"/>
            <w:gridSpan w:val="9"/>
            <w:shd w:val="clear" w:color="auto" w:fill="FF8585"/>
          </w:tcPr>
          <w:p w14:paraId="15DE3B89" w14:textId="41072D25" w:rsidR="0011736A" w:rsidRPr="00D824CC" w:rsidRDefault="0011736A" w:rsidP="00EE1AF9">
            <w:pPr>
              <w:ind w:left="0" w:firstLine="0"/>
              <w:jc w:val="left"/>
              <w:rPr>
                <w:rFonts w:ascii="Arial" w:hAnsi="Arial" w:cs="Arial"/>
              </w:rPr>
            </w:pPr>
            <w:r>
              <w:rPr>
                <w:rFonts w:ascii="Arial" w:hAnsi="Arial" w:cs="Arial"/>
                <w:b/>
                <w:bCs/>
                <w:color w:val="FFFFFF" w:themeColor="background1"/>
              </w:rPr>
              <w:t>Special Educational Needs and Disabilities</w:t>
            </w:r>
          </w:p>
        </w:tc>
      </w:tr>
      <w:tr w:rsidR="0011736A" w:rsidRPr="00D322CA" w14:paraId="7F80E2C5" w14:textId="77777777" w:rsidTr="00D322CA">
        <w:tc>
          <w:tcPr>
            <w:tcW w:w="4135" w:type="dxa"/>
          </w:tcPr>
          <w:p w14:paraId="6A616BB8" w14:textId="5FA747D2" w:rsidR="0011736A" w:rsidRPr="00D322CA" w:rsidRDefault="0011736A" w:rsidP="00EE1AF9">
            <w:pPr>
              <w:ind w:left="0" w:firstLine="0"/>
              <w:jc w:val="left"/>
              <w:rPr>
                <w:rFonts w:ascii="Arial" w:hAnsi="Arial" w:cs="Arial"/>
                <w:b/>
                <w:bCs/>
                <w:color w:val="FF0000"/>
              </w:rPr>
            </w:pPr>
            <w:r w:rsidRPr="00396425">
              <w:rPr>
                <w:rFonts w:ascii="Arial" w:hAnsi="Arial" w:cs="Arial"/>
              </w:rPr>
              <w:t>Delivery of SEND programme objectives which aim to deliver to deliver timely, effective, accessible, services.</w:t>
            </w:r>
          </w:p>
        </w:tc>
        <w:tc>
          <w:tcPr>
            <w:tcW w:w="1252" w:type="dxa"/>
          </w:tcPr>
          <w:p w14:paraId="366E73EC" w14:textId="7533ADDC" w:rsidR="0011736A" w:rsidRPr="00396425" w:rsidRDefault="0011736A" w:rsidP="0011736A">
            <w:pPr>
              <w:ind w:left="0" w:firstLine="0"/>
              <w:jc w:val="left"/>
              <w:rPr>
                <w:rFonts w:ascii="Segoe UI Symbol" w:hAnsi="Segoe UI Symbol" w:cs="Segoe UI Symbol"/>
              </w:rPr>
            </w:pPr>
            <w:r w:rsidRPr="00396425">
              <w:rPr>
                <w:rFonts w:ascii="Segoe UI Symbol" w:hAnsi="Segoe UI Symbol" w:cs="Segoe UI Symbol"/>
              </w:rPr>
              <w:t xml:space="preserve">      ✓</w:t>
            </w:r>
          </w:p>
        </w:tc>
        <w:tc>
          <w:tcPr>
            <w:tcW w:w="1275" w:type="dxa"/>
            <w:gridSpan w:val="2"/>
          </w:tcPr>
          <w:p w14:paraId="4661E4CC" w14:textId="586B929E" w:rsidR="0011736A" w:rsidRPr="00396425" w:rsidRDefault="0011736A" w:rsidP="0011736A">
            <w:pPr>
              <w:ind w:left="0" w:firstLine="0"/>
              <w:jc w:val="left"/>
              <w:rPr>
                <w:rFonts w:ascii="Segoe UI Symbol" w:hAnsi="Segoe UI Symbol" w:cs="Segoe UI Symbol"/>
              </w:rPr>
            </w:pPr>
            <w:r w:rsidRPr="00396425">
              <w:rPr>
                <w:rFonts w:ascii="Segoe UI Symbol" w:hAnsi="Segoe UI Symbol" w:cs="Segoe UI Symbol"/>
              </w:rPr>
              <w:t xml:space="preserve">      </w:t>
            </w:r>
            <w:r w:rsidR="00CF7099">
              <w:rPr>
                <w:rFonts w:ascii="Segoe UI Symbol" w:hAnsi="Segoe UI Symbol" w:cs="Segoe UI Symbol"/>
              </w:rPr>
              <w:t xml:space="preserve"> </w:t>
            </w:r>
            <w:r w:rsidRPr="00396425">
              <w:rPr>
                <w:rFonts w:ascii="Segoe UI Symbol" w:hAnsi="Segoe UI Symbol" w:cs="Segoe UI Symbol"/>
              </w:rPr>
              <w:t>✓</w:t>
            </w:r>
          </w:p>
        </w:tc>
        <w:tc>
          <w:tcPr>
            <w:tcW w:w="1276" w:type="dxa"/>
            <w:gridSpan w:val="2"/>
          </w:tcPr>
          <w:p w14:paraId="34934B90" w14:textId="361FAF12" w:rsidR="0011736A" w:rsidRPr="00396425" w:rsidRDefault="0011736A" w:rsidP="0011736A">
            <w:pPr>
              <w:ind w:left="0" w:firstLine="0"/>
              <w:jc w:val="left"/>
              <w:rPr>
                <w:rFonts w:ascii="Arial" w:hAnsi="Arial" w:cs="Arial"/>
              </w:rPr>
            </w:pPr>
            <w:r w:rsidRPr="00396425">
              <w:rPr>
                <w:rFonts w:ascii="Segoe UI Symbol" w:hAnsi="Segoe UI Symbol" w:cs="Segoe UI Symbol"/>
              </w:rPr>
              <w:t xml:space="preserve">       ✓</w:t>
            </w:r>
          </w:p>
        </w:tc>
        <w:tc>
          <w:tcPr>
            <w:tcW w:w="1134" w:type="dxa"/>
            <w:gridSpan w:val="2"/>
          </w:tcPr>
          <w:p w14:paraId="11C6AAE8" w14:textId="7D7831D6" w:rsidR="0011736A" w:rsidRPr="00396425" w:rsidRDefault="0011736A" w:rsidP="0011736A">
            <w:pPr>
              <w:ind w:left="0" w:firstLine="0"/>
              <w:jc w:val="left"/>
              <w:rPr>
                <w:rFonts w:ascii="Arial" w:hAnsi="Arial" w:cs="Arial"/>
              </w:rPr>
            </w:pPr>
            <w:r w:rsidRPr="00396425">
              <w:rPr>
                <w:rFonts w:ascii="Segoe UI Symbol" w:hAnsi="Segoe UI Symbol" w:cs="Segoe UI Symbol"/>
              </w:rPr>
              <w:t xml:space="preserve">      ✓</w:t>
            </w:r>
          </w:p>
        </w:tc>
        <w:tc>
          <w:tcPr>
            <w:tcW w:w="1134" w:type="dxa"/>
          </w:tcPr>
          <w:p w14:paraId="0D9746B9" w14:textId="07271438" w:rsidR="0011736A" w:rsidRPr="00396425" w:rsidRDefault="0011736A" w:rsidP="0011736A">
            <w:pPr>
              <w:ind w:left="0" w:firstLine="0"/>
              <w:jc w:val="left"/>
              <w:rPr>
                <w:rFonts w:ascii="Arial" w:hAnsi="Arial" w:cs="Arial"/>
              </w:rPr>
            </w:pPr>
            <w:r w:rsidRPr="00396425">
              <w:rPr>
                <w:rFonts w:ascii="Segoe UI Symbol" w:hAnsi="Segoe UI Symbol" w:cs="Segoe UI Symbol"/>
              </w:rPr>
              <w:t xml:space="preserve">        ✓</w:t>
            </w:r>
          </w:p>
        </w:tc>
      </w:tr>
    </w:tbl>
    <w:p w14:paraId="4CEBE0F8" w14:textId="77777777" w:rsidR="009D5CC0" w:rsidRDefault="009D5CC0" w:rsidP="009D5CC0">
      <w:pPr>
        <w:spacing w:after="0" w:line="240" w:lineRule="auto"/>
        <w:ind w:left="-567" w:right="-283"/>
        <w:rPr>
          <w:rFonts w:ascii="Arial" w:hAnsi="Arial" w:cs="Arial"/>
          <w:highlight w:val="yellow"/>
        </w:rPr>
      </w:pPr>
    </w:p>
    <w:p w14:paraId="2E8D8D68" w14:textId="77777777" w:rsidR="0052759C" w:rsidRDefault="0052759C">
      <w:pPr>
        <w:rPr>
          <w:rFonts w:ascii="Arial" w:eastAsiaTheme="majorEastAsia" w:hAnsi="Arial" w:cs="Arial"/>
          <w:b/>
          <w:color w:val="C00000"/>
          <w:sz w:val="28"/>
          <w:szCs w:val="28"/>
        </w:rPr>
      </w:pPr>
      <w:r>
        <w:rPr>
          <w:rFonts w:ascii="Arial" w:hAnsi="Arial" w:cs="Arial"/>
          <w:b/>
          <w:color w:val="C00000"/>
          <w:sz w:val="28"/>
          <w:szCs w:val="28"/>
        </w:rPr>
        <w:br w:type="page"/>
      </w:r>
    </w:p>
    <w:p w14:paraId="2F6A1A7E" w14:textId="22CAFE3B" w:rsidR="002E33EE" w:rsidRPr="00363A92" w:rsidRDefault="00363A92" w:rsidP="00396425">
      <w:pPr>
        <w:pStyle w:val="Heading1"/>
        <w:rPr>
          <w:rFonts w:ascii="Arial" w:hAnsi="Arial" w:cs="Arial"/>
          <w:b/>
          <w:color w:val="C00000"/>
          <w:sz w:val="28"/>
          <w:szCs w:val="28"/>
        </w:rPr>
      </w:pPr>
      <w:bookmarkStart w:id="32" w:name="_Toc161678576"/>
      <w:r w:rsidRPr="00363A92">
        <w:rPr>
          <w:rFonts w:ascii="Arial" w:hAnsi="Arial" w:cs="Arial"/>
          <w:b/>
          <w:color w:val="C00000"/>
          <w:sz w:val="28"/>
          <w:szCs w:val="28"/>
        </w:rPr>
        <w:lastRenderedPageBreak/>
        <w:t>Primary Care, Pharmacy, Optometry and Dental Programmes</w:t>
      </w:r>
      <w:bookmarkEnd w:id="32"/>
    </w:p>
    <w:p w14:paraId="76D38000" w14:textId="77777777" w:rsidR="00CD3283" w:rsidRDefault="00CD3283" w:rsidP="009D5CC0">
      <w:pPr>
        <w:rPr>
          <w:rFonts w:ascii="Arial" w:hAnsi="Arial" w:cs="Arial"/>
          <w:b/>
          <w:bCs/>
        </w:rPr>
      </w:pPr>
    </w:p>
    <w:p w14:paraId="225A6CCC" w14:textId="2EFBC5D7" w:rsidR="002D1560" w:rsidRPr="00396425" w:rsidRDefault="002D1560" w:rsidP="009D5CC0">
      <w:pPr>
        <w:rPr>
          <w:rFonts w:ascii="Arial" w:hAnsi="Arial" w:cs="Arial"/>
          <w:b/>
          <w:bCs/>
          <w:sz w:val="10"/>
          <w:szCs w:val="10"/>
        </w:rPr>
        <w:sectPr w:rsidR="002D1560" w:rsidRPr="00396425" w:rsidSect="00BB0F90">
          <w:type w:val="continuous"/>
          <w:pgSz w:w="11906" w:h="16838"/>
          <w:pgMar w:top="851" w:right="991" w:bottom="1440" w:left="851" w:header="708" w:footer="708" w:gutter="0"/>
          <w:cols w:space="708"/>
          <w:docGrid w:linePitch="360"/>
        </w:sectPr>
      </w:pPr>
      <w:bookmarkStart w:id="33" w:name="_Hlk160114199"/>
    </w:p>
    <w:bookmarkEnd w:id="33"/>
    <w:p w14:paraId="32D633E2" w14:textId="0BE186A0" w:rsidR="009D5CC0" w:rsidRDefault="007E2FC1" w:rsidP="009D5CC0">
      <w:pPr>
        <w:rPr>
          <w:rFonts w:ascii="Arial" w:hAnsi="Arial" w:cs="Arial"/>
          <w:b/>
          <w:bCs/>
        </w:rPr>
      </w:pPr>
      <w:r>
        <w:rPr>
          <w:rFonts w:ascii="Arial" w:hAnsi="Arial" w:cs="Arial"/>
          <w:b/>
          <w:bCs/>
        </w:rPr>
        <w:t>O</w:t>
      </w:r>
      <w:r w:rsidR="009D5CC0" w:rsidRPr="006770E8">
        <w:rPr>
          <w:rFonts w:ascii="Arial" w:hAnsi="Arial" w:cs="Arial"/>
          <w:b/>
          <w:bCs/>
        </w:rPr>
        <w:t>ur long-term ambition</w:t>
      </w:r>
    </w:p>
    <w:p w14:paraId="6D50776F" w14:textId="1B140EDF" w:rsidR="000137B4" w:rsidRDefault="0035201B" w:rsidP="009D5CC0">
      <w:pPr>
        <w:rPr>
          <w:rFonts w:ascii="Arial" w:hAnsi="Arial" w:cs="Arial"/>
        </w:rPr>
      </w:pPr>
      <w:r>
        <w:rPr>
          <w:rFonts w:ascii="Arial" w:hAnsi="Arial" w:cs="Arial"/>
        </w:rPr>
        <w:t>We are committed as a system to supporting the sustainab</w:t>
      </w:r>
      <w:r w:rsidR="00F3104C">
        <w:rPr>
          <w:rFonts w:ascii="Arial" w:hAnsi="Arial" w:cs="Arial"/>
        </w:rPr>
        <w:t xml:space="preserve">ility of primary care whilst supporting </w:t>
      </w:r>
      <w:r w:rsidR="002A5939">
        <w:rPr>
          <w:rFonts w:ascii="Arial" w:hAnsi="Arial" w:cs="Arial"/>
        </w:rPr>
        <w:t xml:space="preserve">appropriate access models for patients. </w:t>
      </w:r>
    </w:p>
    <w:p w14:paraId="56834FEB" w14:textId="2C283B7D" w:rsidR="002A5939" w:rsidRDefault="002A5939" w:rsidP="009D5CC0">
      <w:pPr>
        <w:rPr>
          <w:rFonts w:ascii="Arial" w:hAnsi="Arial" w:cs="Arial"/>
        </w:rPr>
      </w:pPr>
      <w:r>
        <w:rPr>
          <w:rFonts w:ascii="Arial" w:hAnsi="Arial" w:cs="Arial"/>
        </w:rPr>
        <w:t>In 2023 as a system we took on responsibility for Pharmacy, Optometry and Dental Services. In 2024 we will be publishing a new Primary Care Strategy covering these services as well as primary care with the following commitments:</w:t>
      </w:r>
    </w:p>
    <w:p w14:paraId="060FE840" w14:textId="0CDE81E3" w:rsidR="002A5939" w:rsidRDefault="002A5939" w:rsidP="00580DEA">
      <w:pPr>
        <w:pStyle w:val="ListParagraph"/>
        <w:numPr>
          <w:ilvl w:val="0"/>
          <w:numId w:val="33"/>
        </w:numPr>
        <w:rPr>
          <w:rFonts w:ascii="Arial" w:hAnsi="Arial" w:cs="Arial"/>
        </w:rPr>
      </w:pPr>
      <w:r>
        <w:rPr>
          <w:rFonts w:ascii="Arial" w:hAnsi="Arial" w:cs="Arial"/>
        </w:rPr>
        <w:t>Primary Care Sustainability</w:t>
      </w:r>
    </w:p>
    <w:p w14:paraId="07F3625C" w14:textId="4D328FF4" w:rsidR="002A5939" w:rsidRDefault="002A5939" w:rsidP="00580DEA">
      <w:pPr>
        <w:pStyle w:val="ListParagraph"/>
        <w:numPr>
          <w:ilvl w:val="0"/>
          <w:numId w:val="33"/>
        </w:numPr>
        <w:rPr>
          <w:rFonts w:ascii="Arial" w:hAnsi="Arial" w:cs="Arial"/>
        </w:rPr>
      </w:pPr>
      <w:r>
        <w:rPr>
          <w:rFonts w:ascii="Arial" w:hAnsi="Arial" w:cs="Arial"/>
        </w:rPr>
        <w:t>Access</w:t>
      </w:r>
    </w:p>
    <w:p w14:paraId="73C36177" w14:textId="2EEA3FCD" w:rsidR="002A5939" w:rsidRDefault="002A5939" w:rsidP="00580DEA">
      <w:pPr>
        <w:pStyle w:val="ListParagraph"/>
        <w:numPr>
          <w:ilvl w:val="0"/>
          <w:numId w:val="33"/>
        </w:numPr>
        <w:rPr>
          <w:rFonts w:ascii="Arial" w:hAnsi="Arial" w:cs="Arial"/>
        </w:rPr>
      </w:pPr>
      <w:r>
        <w:rPr>
          <w:rFonts w:ascii="Arial" w:hAnsi="Arial" w:cs="Arial"/>
        </w:rPr>
        <w:t>Prevention and Proactive Care</w:t>
      </w:r>
    </w:p>
    <w:p w14:paraId="361ED13B" w14:textId="08A6A4BE" w:rsidR="002A5939" w:rsidRDefault="002A5939" w:rsidP="00580DEA">
      <w:pPr>
        <w:pStyle w:val="ListParagraph"/>
        <w:numPr>
          <w:ilvl w:val="0"/>
          <w:numId w:val="33"/>
        </w:numPr>
        <w:rPr>
          <w:rFonts w:ascii="Arial" w:hAnsi="Arial" w:cs="Arial"/>
        </w:rPr>
      </w:pPr>
      <w:r>
        <w:rPr>
          <w:rFonts w:ascii="Arial" w:hAnsi="Arial" w:cs="Arial"/>
        </w:rPr>
        <w:t>Health Inequalities</w:t>
      </w:r>
    </w:p>
    <w:p w14:paraId="41379AD0" w14:textId="2363F066" w:rsidR="002A5939" w:rsidRDefault="002A5939" w:rsidP="00580DEA">
      <w:pPr>
        <w:pStyle w:val="ListParagraph"/>
        <w:numPr>
          <w:ilvl w:val="0"/>
          <w:numId w:val="33"/>
        </w:numPr>
        <w:rPr>
          <w:rFonts w:ascii="Arial" w:hAnsi="Arial" w:cs="Arial"/>
        </w:rPr>
      </w:pPr>
      <w:r>
        <w:rPr>
          <w:rFonts w:ascii="Arial" w:hAnsi="Arial" w:cs="Arial"/>
        </w:rPr>
        <w:t>Improving Quality</w:t>
      </w:r>
    </w:p>
    <w:p w14:paraId="41F2DA2F" w14:textId="0CB9721C" w:rsidR="002A5939" w:rsidRDefault="002A5939" w:rsidP="00580DEA">
      <w:pPr>
        <w:pStyle w:val="ListParagraph"/>
        <w:numPr>
          <w:ilvl w:val="0"/>
          <w:numId w:val="33"/>
        </w:numPr>
        <w:rPr>
          <w:rFonts w:ascii="Arial" w:hAnsi="Arial" w:cs="Arial"/>
        </w:rPr>
      </w:pPr>
      <w:r>
        <w:rPr>
          <w:rFonts w:ascii="Arial" w:hAnsi="Arial" w:cs="Arial"/>
        </w:rPr>
        <w:t>Integrated Neighbourhood Teams</w:t>
      </w:r>
    </w:p>
    <w:p w14:paraId="5DA86F42" w14:textId="77777777" w:rsidR="00AF51D7" w:rsidRDefault="00AF51D7" w:rsidP="002A5939">
      <w:pPr>
        <w:rPr>
          <w:rFonts w:ascii="Arial" w:hAnsi="Arial" w:cs="Arial"/>
        </w:rPr>
      </w:pPr>
    </w:p>
    <w:p w14:paraId="6924ECCA" w14:textId="26747B3C" w:rsidR="002A5939" w:rsidRPr="002A5939" w:rsidRDefault="0012034E" w:rsidP="002A5939">
      <w:pPr>
        <w:rPr>
          <w:rFonts w:ascii="Arial" w:hAnsi="Arial" w:cs="Arial"/>
        </w:rPr>
      </w:pPr>
      <w:r>
        <w:rPr>
          <w:rFonts w:ascii="Arial" w:hAnsi="Arial" w:cs="Arial"/>
        </w:rPr>
        <w:t>Th</w:t>
      </w:r>
      <w:r w:rsidR="00EC1826">
        <w:rPr>
          <w:rFonts w:ascii="Arial" w:hAnsi="Arial" w:cs="Arial"/>
        </w:rPr>
        <w:t>is</w:t>
      </w:r>
      <w:r>
        <w:rPr>
          <w:rFonts w:ascii="Arial" w:hAnsi="Arial" w:cs="Arial"/>
        </w:rPr>
        <w:t xml:space="preserve"> strategy will also set out our commitments to delivering against the </w:t>
      </w:r>
      <w:r w:rsidR="00EC1826">
        <w:rPr>
          <w:rFonts w:ascii="Arial" w:hAnsi="Arial" w:cs="Arial"/>
        </w:rPr>
        <w:t>NHS England ‘</w:t>
      </w:r>
      <w:hyperlink r:id="rId25" w:history="1">
        <w:r w:rsidR="00EC1826" w:rsidRPr="00EC1826">
          <w:rPr>
            <w:rStyle w:val="Hyperlink"/>
            <w:rFonts w:ascii="Arial" w:hAnsi="Arial" w:cs="Arial"/>
          </w:rPr>
          <w:t>Delivery Plan for Recovering Access to Primary Care’</w:t>
        </w:r>
      </w:hyperlink>
      <w:r w:rsidR="00EC1826">
        <w:rPr>
          <w:rFonts w:ascii="Arial" w:hAnsi="Arial" w:cs="Arial"/>
        </w:rPr>
        <w:t xml:space="preserve">. </w:t>
      </w:r>
    </w:p>
    <w:p w14:paraId="251D341C" w14:textId="5AB22DBD" w:rsidR="00ED00C5" w:rsidRDefault="00CB305A" w:rsidP="009D5CC0">
      <w:pPr>
        <w:rPr>
          <w:rFonts w:ascii="Arial" w:hAnsi="Arial" w:cs="Arial"/>
        </w:rPr>
      </w:pPr>
      <w:r w:rsidRPr="008F7150">
        <w:rPr>
          <w:rFonts w:ascii="Arial" w:hAnsi="Arial" w:cs="Arial"/>
        </w:rPr>
        <w:t>In Gloucestershire, we have a strong track record of embracing new ways of working</w:t>
      </w:r>
      <w:r w:rsidR="00C24467" w:rsidRPr="008F7150">
        <w:rPr>
          <w:rFonts w:ascii="Arial" w:hAnsi="Arial" w:cs="Arial"/>
        </w:rPr>
        <w:t xml:space="preserve"> to enable us to </w:t>
      </w:r>
      <w:r w:rsidRPr="008F7150">
        <w:rPr>
          <w:rFonts w:ascii="Arial" w:hAnsi="Arial" w:cs="Arial"/>
        </w:rPr>
        <w:t xml:space="preserve">offer the kind of care and </w:t>
      </w:r>
      <w:r w:rsidR="00C24467" w:rsidRPr="008F7150">
        <w:rPr>
          <w:rFonts w:ascii="Arial" w:hAnsi="Arial" w:cs="Arial"/>
        </w:rPr>
        <w:t>access that people need. We know though, that</w:t>
      </w:r>
      <w:r w:rsidR="00792D5E" w:rsidRPr="008F7150">
        <w:rPr>
          <w:rFonts w:ascii="Arial" w:hAnsi="Arial" w:cs="Arial"/>
        </w:rPr>
        <w:t xml:space="preserve"> pressures </w:t>
      </w:r>
      <w:r w:rsidR="00C24467" w:rsidRPr="008F7150">
        <w:rPr>
          <w:rFonts w:ascii="Arial" w:hAnsi="Arial" w:cs="Arial"/>
        </w:rPr>
        <w:t xml:space="preserve">on services like </w:t>
      </w:r>
      <w:r w:rsidR="00EC1826">
        <w:rPr>
          <w:rFonts w:ascii="Arial" w:hAnsi="Arial" w:cs="Arial"/>
        </w:rPr>
        <w:t>G</w:t>
      </w:r>
      <w:r w:rsidR="00C24467" w:rsidRPr="008F7150">
        <w:rPr>
          <w:rFonts w:ascii="Arial" w:hAnsi="Arial" w:cs="Arial"/>
        </w:rPr>
        <w:t xml:space="preserve">eneral </w:t>
      </w:r>
      <w:r w:rsidR="00EC1826">
        <w:rPr>
          <w:rFonts w:ascii="Arial" w:hAnsi="Arial" w:cs="Arial"/>
        </w:rPr>
        <w:t>P</w:t>
      </w:r>
      <w:r w:rsidR="00C24467" w:rsidRPr="008F7150">
        <w:rPr>
          <w:rFonts w:ascii="Arial" w:hAnsi="Arial" w:cs="Arial"/>
        </w:rPr>
        <w:t xml:space="preserve">ractice </w:t>
      </w:r>
      <w:r w:rsidR="00792D5E" w:rsidRPr="008F7150">
        <w:rPr>
          <w:rFonts w:ascii="Arial" w:hAnsi="Arial" w:cs="Arial"/>
        </w:rPr>
        <w:t xml:space="preserve">are intense </w:t>
      </w:r>
      <w:r w:rsidR="001516B6" w:rsidRPr="006D17FF">
        <w:rPr>
          <w:rFonts w:ascii="Arial" w:hAnsi="Arial" w:cs="Arial"/>
        </w:rPr>
        <w:t xml:space="preserve">including significant financial pressures so we are working to ensure practices are sustainable while also delivering access, retaining our </w:t>
      </w:r>
      <w:proofErr w:type="gramStart"/>
      <w:r w:rsidR="00933814" w:rsidRPr="006D17FF">
        <w:rPr>
          <w:rFonts w:ascii="Arial" w:hAnsi="Arial" w:cs="Arial"/>
        </w:rPr>
        <w:t>workforce</w:t>
      </w:r>
      <w:proofErr w:type="gramEnd"/>
      <w:r w:rsidR="00933814" w:rsidRPr="006D17FF">
        <w:rPr>
          <w:rFonts w:ascii="Arial" w:hAnsi="Arial" w:cs="Arial"/>
        </w:rPr>
        <w:t xml:space="preserve"> </w:t>
      </w:r>
      <w:r w:rsidR="00475CFE" w:rsidRPr="00555CCA">
        <w:rPr>
          <w:rFonts w:ascii="Arial" w:hAnsi="Arial" w:cs="Arial"/>
        </w:rPr>
        <w:t>and supporting people in their own communities.</w:t>
      </w:r>
    </w:p>
    <w:p w14:paraId="020C90CD" w14:textId="73DAA839" w:rsidR="00396425" w:rsidRDefault="00EC1826" w:rsidP="009D5CC0">
      <w:pPr>
        <w:rPr>
          <w:rFonts w:ascii="Arial" w:hAnsi="Arial" w:cs="Arial"/>
        </w:rPr>
        <w:sectPr w:rsidR="00396425" w:rsidSect="00BB0F90">
          <w:type w:val="continuous"/>
          <w:pgSz w:w="11906" w:h="16838"/>
          <w:pgMar w:top="851" w:right="991" w:bottom="1440" w:left="851" w:header="708" w:footer="708" w:gutter="0"/>
          <w:cols w:num="2" w:space="708"/>
          <w:docGrid w:linePitch="360"/>
        </w:sectPr>
      </w:pPr>
      <w:r>
        <w:rPr>
          <w:rFonts w:ascii="Arial" w:hAnsi="Arial" w:cs="Arial"/>
        </w:rPr>
        <w:t xml:space="preserve">Our Primary Care Networks </w:t>
      </w:r>
      <w:r w:rsidR="00CD3283" w:rsidRPr="00CD3283">
        <w:rPr>
          <w:rFonts w:ascii="Arial" w:hAnsi="Arial" w:cs="Arial"/>
        </w:rPr>
        <w:t xml:space="preserve">have been introducing new </w:t>
      </w:r>
      <w:r>
        <w:rPr>
          <w:rFonts w:ascii="Arial" w:hAnsi="Arial" w:cs="Arial"/>
        </w:rPr>
        <w:t>ways of working to</w:t>
      </w:r>
      <w:r w:rsidR="00CD3283" w:rsidRPr="00CD3283">
        <w:rPr>
          <w:rFonts w:ascii="Arial" w:hAnsi="Arial" w:cs="Arial"/>
        </w:rPr>
        <w:t xml:space="preserve"> it easier for patients to make appointments with the most appropriate member of the team. Clinical pharmacists, physiotherapists, mental health practitioners, paramedics and other professionals working within or alongside practice teams, are also helping to meet the individual needs of patients.</w:t>
      </w:r>
    </w:p>
    <w:tbl>
      <w:tblPr>
        <w:tblStyle w:val="TableGrid1"/>
        <w:tblW w:w="0" w:type="auto"/>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10032"/>
      </w:tblGrid>
      <w:tr w:rsidR="00D23018" w:rsidRPr="007D0CBE" w14:paraId="564C6A12" w14:textId="77777777" w:rsidTr="00363A92">
        <w:tc>
          <w:tcPr>
            <w:tcW w:w="10032" w:type="dxa"/>
            <w:shd w:val="clear" w:color="auto" w:fill="C00000"/>
          </w:tcPr>
          <w:p w14:paraId="39D25D27" w14:textId="77777777" w:rsidR="00D23018" w:rsidRPr="007D0CBE" w:rsidRDefault="00D23018" w:rsidP="00EC1826">
            <w:pPr>
              <w:ind w:left="0" w:firstLine="0"/>
              <w:jc w:val="left"/>
              <w:rPr>
                <w:rFonts w:ascii="Arial" w:hAnsi="Arial" w:cs="Arial"/>
                <w:b/>
                <w:bCs/>
                <w:color w:val="FFFFFF" w:themeColor="background1"/>
              </w:rPr>
            </w:pPr>
            <w:bookmarkStart w:id="34" w:name="_Hlk158811496"/>
            <w:r w:rsidRPr="007D0CBE">
              <w:rPr>
                <w:rFonts w:ascii="Arial" w:hAnsi="Arial" w:cs="Arial"/>
                <w:b/>
                <w:bCs/>
                <w:color w:val="FFFFFF" w:themeColor="background1"/>
              </w:rPr>
              <w:t>O</w:t>
            </w:r>
            <w:r w:rsidRPr="007D0CBE">
              <w:rPr>
                <w:rFonts w:ascii="Arial" w:hAnsi="Arial" w:cs="Arial"/>
                <w:b/>
                <w:color w:val="FFFFFF" w:themeColor="background1"/>
              </w:rPr>
              <w:t>ur long-term outcomes over the next 5 years and beyond are:</w:t>
            </w:r>
          </w:p>
        </w:tc>
      </w:tr>
      <w:tr w:rsidR="00D23018" w:rsidRPr="007D0CBE" w14:paraId="118467F1" w14:textId="77777777" w:rsidTr="00363A92">
        <w:tc>
          <w:tcPr>
            <w:tcW w:w="10032" w:type="dxa"/>
            <w:shd w:val="clear" w:color="auto" w:fill="FFFFFF"/>
          </w:tcPr>
          <w:p w14:paraId="32B580F2" w14:textId="77777777" w:rsidR="006052A1" w:rsidRPr="000E1584" w:rsidRDefault="000E1584" w:rsidP="00580DEA">
            <w:pPr>
              <w:pStyle w:val="ListParagraph"/>
              <w:numPr>
                <w:ilvl w:val="0"/>
                <w:numId w:val="24"/>
              </w:numPr>
              <w:ind w:left="452"/>
              <w:rPr>
                <w:rFonts w:ascii="Arial" w:hAnsi="Arial" w:cs="Arial"/>
              </w:rPr>
            </w:pPr>
            <w:r w:rsidRPr="000E1584">
              <w:rPr>
                <w:rFonts w:ascii="Arial" w:hAnsi="Arial" w:cs="Arial"/>
              </w:rPr>
              <w:t xml:space="preserve">Maximise the benefits of primary care </w:t>
            </w:r>
            <w:r w:rsidR="006052A1" w:rsidRPr="00660C41">
              <w:rPr>
                <w:rFonts w:ascii="Arial" w:hAnsi="Arial" w:cs="Arial"/>
              </w:rPr>
              <w:t xml:space="preserve">working as integrated neighbourhood teams </w:t>
            </w:r>
            <w:r w:rsidR="006052A1" w:rsidRPr="000E1584">
              <w:rPr>
                <w:rFonts w:ascii="Arial" w:hAnsi="Arial" w:cs="Arial"/>
              </w:rPr>
              <w:t>at scale –</w:t>
            </w:r>
            <w:r w:rsidR="006052A1" w:rsidRPr="00660C41">
              <w:rPr>
                <w:rFonts w:ascii="Arial" w:hAnsi="Arial" w:cs="Arial"/>
              </w:rPr>
              <w:t xml:space="preserve">i.e.  </w:t>
            </w:r>
            <w:r w:rsidR="006052A1" w:rsidRPr="000E1584">
              <w:rPr>
                <w:rFonts w:ascii="Arial" w:hAnsi="Arial" w:cs="Arial"/>
              </w:rPr>
              <w:t>both between GP Practices and with wider community partners</w:t>
            </w:r>
          </w:p>
          <w:p w14:paraId="19163976" w14:textId="66DD1445" w:rsidR="000E1584" w:rsidRPr="000E1584" w:rsidRDefault="000E1584" w:rsidP="00580DEA">
            <w:pPr>
              <w:pStyle w:val="ListParagraph"/>
              <w:numPr>
                <w:ilvl w:val="0"/>
                <w:numId w:val="24"/>
              </w:numPr>
              <w:ind w:left="452"/>
              <w:rPr>
                <w:rFonts w:ascii="Arial" w:hAnsi="Arial" w:cs="Arial"/>
              </w:rPr>
            </w:pPr>
            <w:r w:rsidRPr="000E1584">
              <w:rPr>
                <w:rFonts w:ascii="Arial" w:hAnsi="Arial" w:cs="Arial"/>
              </w:rPr>
              <w:t>To continue to improve access to primary care – including urgent primary care when it is needed.</w:t>
            </w:r>
          </w:p>
          <w:p w14:paraId="4CA78F4A" w14:textId="77777777" w:rsidR="000E1584" w:rsidRPr="000E1584" w:rsidRDefault="000E1584" w:rsidP="00580DEA">
            <w:pPr>
              <w:pStyle w:val="ListParagraph"/>
              <w:numPr>
                <w:ilvl w:val="0"/>
                <w:numId w:val="24"/>
              </w:numPr>
              <w:ind w:left="452"/>
              <w:rPr>
                <w:rFonts w:ascii="Arial" w:hAnsi="Arial" w:cs="Arial"/>
              </w:rPr>
            </w:pPr>
            <w:r w:rsidRPr="000E1584">
              <w:rPr>
                <w:rFonts w:ascii="Arial" w:hAnsi="Arial" w:cs="Arial"/>
              </w:rPr>
              <w:t xml:space="preserve">To continue to work together to address population health needs within PCNs and improve outcomes for people. </w:t>
            </w:r>
          </w:p>
          <w:p w14:paraId="009CA79D" w14:textId="77777777" w:rsidR="00CD73E0" w:rsidRDefault="00503F91" w:rsidP="00580DEA">
            <w:pPr>
              <w:pStyle w:val="ListParagraph"/>
              <w:numPr>
                <w:ilvl w:val="0"/>
                <w:numId w:val="24"/>
              </w:numPr>
              <w:ind w:left="452"/>
              <w:rPr>
                <w:rFonts w:ascii="Arial" w:hAnsi="Arial" w:cs="Arial"/>
              </w:rPr>
            </w:pPr>
            <w:r w:rsidRPr="000E1584">
              <w:rPr>
                <w:rFonts w:ascii="Arial" w:hAnsi="Arial" w:cs="Arial"/>
              </w:rPr>
              <w:t xml:space="preserve">To </w:t>
            </w:r>
            <w:r w:rsidRPr="00660C41">
              <w:rPr>
                <w:rFonts w:ascii="Arial" w:hAnsi="Arial" w:cs="Arial"/>
              </w:rPr>
              <w:t>develop a sustainable general practice model and workforce to support resilience.</w:t>
            </w:r>
          </w:p>
          <w:p w14:paraId="570C64D0" w14:textId="30DBF040" w:rsidR="00CD73E0" w:rsidRPr="00CD73E0" w:rsidRDefault="00CD73E0" w:rsidP="00660C41">
            <w:pPr>
              <w:pStyle w:val="ListParagraph"/>
              <w:ind w:left="452" w:firstLine="0"/>
              <w:rPr>
                <w:rFonts w:ascii="Arial" w:hAnsi="Arial" w:cs="Arial"/>
              </w:rPr>
            </w:pPr>
          </w:p>
        </w:tc>
      </w:tr>
    </w:tbl>
    <w:p w14:paraId="5C675D90" w14:textId="77777777" w:rsidR="00EC1826" w:rsidRDefault="00EC1826" w:rsidP="00191C35">
      <w:pPr>
        <w:ind w:left="-567"/>
        <w:rPr>
          <w:rFonts w:ascii="Arial" w:hAnsi="Arial" w:cs="Arial"/>
          <w:b/>
          <w:sz w:val="24"/>
          <w:szCs w:val="24"/>
        </w:rPr>
      </w:pPr>
      <w:bookmarkStart w:id="35" w:name="_Hlk158811940"/>
      <w:bookmarkEnd w:id="34"/>
    </w:p>
    <w:p w14:paraId="1781D341" w14:textId="20A7B214" w:rsidR="00191C35" w:rsidRPr="002D3E88" w:rsidRDefault="00191C35" w:rsidP="00191C35">
      <w:pPr>
        <w:ind w:left="-567"/>
        <w:rPr>
          <w:rFonts w:ascii="Arial" w:hAnsi="Arial" w:cs="Arial"/>
          <w:b/>
          <w:sz w:val="24"/>
          <w:szCs w:val="24"/>
        </w:rPr>
      </w:pPr>
      <w:r w:rsidRPr="002D3E88">
        <w:rPr>
          <w:rFonts w:ascii="Arial" w:hAnsi="Arial" w:cs="Arial"/>
          <w:b/>
          <w:sz w:val="24"/>
          <w:szCs w:val="24"/>
        </w:rPr>
        <w:t>Over the last year we have:</w:t>
      </w:r>
    </w:p>
    <w:tbl>
      <w:tblPr>
        <w:tblStyle w:val="TableGrid"/>
        <w:tblW w:w="10060"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60"/>
      </w:tblGrid>
      <w:tr w:rsidR="00191C35" w14:paraId="332FE4E0" w14:textId="77777777" w:rsidTr="00683D96">
        <w:tc>
          <w:tcPr>
            <w:tcW w:w="10060" w:type="dxa"/>
            <w:shd w:val="clear" w:color="auto" w:fill="C00000"/>
          </w:tcPr>
          <w:p w14:paraId="6318382C" w14:textId="37740B6D" w:rsidR="00191C35" w:rsidRDefault="00191C35" w:rsidP="00191C35">
            <w:pPr>
              <w:rPr>
                <w:rFonts w:ascii="Arial" w:hAnsi="Arial" w:cs="Arial"/>
                <w:b/>
                <w:sz w:val="24"/>
                <w:szCs w:val="24"/>
              </w:rPr>
            </w:pPr>
            <w:r w:rsidRPr="002D3E88">
              <w:rPr>
                <w:rFonts w:ascii="Arial" w:hAnsi="Arial" w:cs="Arial"/>
                <w:b/>
                <w:bCs/>
                <w:color w:val="FFFFFF" w:themeColor="background1"/>
              </w:rPr>
              <w:t>What we have done</w:t>
            </w:r>
          </w:p>
        </w:tc>
      </w:tr>
      <w:tr w:rsidR="00191C35" w14:paraId="03131D13" w14:textId="77777777" w:rsidTr="00683D96">
        <w:tc>
          <w:tcPr>
            <w:tcW w:w="10060" w:type="dxa"/>
          </w:tcPr>
          <w:p w14:paraId="75C58E2A" w14:textId="77777777" w:rsidR="005E0010" w:rsidRDefault="005E0010" w:rsidP="00580DEA">
            <w:pPr>
              <w:numPr>
                <w:ilvl w:val="0"/>
                <w:numId w:val="7"/>
              </w:numPr>
              <w:rPr>
                <w:rFonts w:ascii="Arial" w:hAnsi="Arial" w:cs="Arial"/>
              </w:rPr>
            </w:pPr>
            <w:r>
              <w:rPr>
                <w:rFonts w:ascii="Arial" w:hAnsi="Arial" w:cs="Arial"/>
              </w:rPr>
              <w:t>Taken on delegated responsibility for Pharmacy, Optometry and Dentistry services.</w:t>
            </w:r>
          </w:p>
          <w:p w14:paraId="36EBCD3B" w14:textId="77777777" w:rsidR="005E0010" w:rsidRDefault="005E0010" w:rsidP="00580DEA">
            <w:pPr>
              <w:numPr>
                <w:ilvl w:val="0"/>
                <w:numId w:val="7"/>
              </w:numPr>
              <w:rPr>
                <w:rFonts w:ascii="Arial" w:hAnsi="Arial" w:cs="Arial"/>
              </w:rPr>
            </w:pPr>
            <w:r>
              <w:rPr>
                <w:rFonts w:ascii="Arial" w:hAnsi="Arial" w:cs="Arial"/>
              </w:rPr>
              <w:t xml:space="preserve">Continued the ongoing delivery of the Primary Care Access Recovery Plan to improve access </w:t>
            </w:r>
            <w:r w:rsidRPr="00660C41">
              <w:rPr>
                <w:rFonts w:ascii="Arial" w:hAnsi="Arial" w:cs="Arial"/>
              </w:rPr>
              <w:t xml:space="preserve">and experience </w:t>
            </w:r>
            <w:r>
              <w:rPr>
                <w:rFonts w:ascii="Arial" w:hAnsi="Arial" w:cs="Arial"/>
              </w:rPr>
              <w:t>for patients in primary care.</w:t>
            </w:r>
          </w:p>
          <w:p w14:paraId="0F2D2089" w14:textId="1143D818" w:rsidR="005E0010" w:rsidRPr="00660C41" w:rsidRDefault="005E0010" w:rsidP="00580DEA">
            <w:pPr>
              <w:numPr>
                <w:ilvl w:val="0"/>
                <w:numId w:val="7"/>
              </w:numPr>
              <w:rPr>
                <w:rFonts w:ascii="Arial" w:hAnsi="Arial" w:cs="Arial"/>
              </w:rPr>
            </w:pPr>
            <w:r>
              <w:rPr>
                <w:rFonts w:ascii="Arial" w:hAnsi="Arial" w:cs="Arial"/>
              </w:rPr>
              <w:t>Supported all 15 Primary Care Networks to provide Enhanced Access appointments on weekday evenings and Saturdays.</w:t>
            </w:r>
          </w:p>
          <w:p w14:paraId="5145E1EA" w14:textId="2FFAA631" w:rsidR="005E0010" w:rsidRDefault="005E0010" w:rsidP="00580DEA">
            <w:pPr>
              <w:numPr>
                <w:ilvl w:val="0"/>
                <w:numId w:val="7"/>
              </w:numPr>
              <w:rPr>
                <w:rFonts w:ascii="Arial" w:hAnsi="Arial" w:cs="Arial"/>
              </w:rPr>
            </w:pPr>
            <w:r>
              <w:rPr>
                <w:rFonts w:ascii="Arial" w:hAnsi="Arial" w:cs="Arial"/>
              </w:rPr>
              <w:t xml:space="preserve">Developed the primary care out of hospital offer to include </w:t>
            </w:r>
            <w:r w:rsidRPr="00660C41">
              <w:rPr>
                <w:rFonts w:ascii="Arial" w:hAnsi="Arial" w:cs="Arial"/>
              </w:rPr>
              <w:t>ARI</w:t>
            </w:r>
            <w:r>
              <w:rPr>
                <w:rFonts w:ascii="Arial" w:hAnsi="Arial" w:cs="Arial"/>
              </w:rPr>
              <w:t xml:space="preserve"> same-day access hubs and </w:t>
            </w:r>
            <w:r w:rsidRPr="00660C41">
              <w:rPr>
                <w:rFonts w:ascii="Arial" w:hAnsi="Arial" w:cs="Arial"/>
              </w:rPr>
              <w:t xml:space="preserve">a review </w:t>
            </w:r>
            <w:r>
              <w:rPr>
                <w:rFonts w:ascii="Arial" w:hAnsi="Arial" w:cs="Arial"/>
              </w:rPr>
              <w:t>of our 7-day urgent care service (Gloucester Health Access Centre).</w:t>
            </w:r>
          </w:p>
          <w:p w14:paraId="00F8A60D" w14:textId="77777777" w:rsidR="005E0010" w:rsidRDefault="005E0010" w:rsidP="00580DEA">
            <w:pPr>
              <w:numPr>
                <w:ilvl w:val="0"/>
                <w:numId w:val="7"/>
              </w:numPr>
              <w:rPr>
                <w:rFonts w:ascii="Arial" w:hAnsi="Arial" w:cs="Arial"/>
              </w:rPr>
            </w:pPr>
            <w:r>
              <w:rPr>
                <w:rFonts w:ascii="Arial" w:hAnsi="Arial" w:cs="Arial"/>
              </w:rPr>
              <w:t>Facilitated the delivery of Quality Improvement projects across Gloucestershire’s Primary Care Networks (PCNs)</w:t>
            </w:r>
          </w:p>
          <w:p w14:paraId="5E07049B" w14:textId="77777777" w:rsidR="005E0010" w:rsidRPr="00AF51D7" w:rsidRDefault="005E0010" w:rsidP="00580DEA">
            <w:pPr>
              <w:numPr>
                <w:ilvl w:val="0"/>
                <w:numId w:val="7"/>
              </w:numPr>
              <w:rPr>
                <w:rFonts w:ascii="Arial" w:hAnsi="Arial" w:cs="Arial"/>
              </w:rPr>
            </w:pPr>
            <w:r w:rsidRPr="00AF51D7">
              <w:rPr>
                <w:rFonts w:ascii="Arial" w:hAnsi="Arial" w:cs="Arial"/>
              </w:rPr>
              <w:t>Supported the delivery of national contracts in Primary Care including the establishment of new roles through the Additional Roles Reimbursement Scheme.</w:t>
            </w:r>
          </w:p>
          <w:p w14:paraId="6C7DC135" w14:textId="77777777" w:rsidR="0035657A" w:rsidRPr="00396425" w:rsidRDefault="005E0010" w:rsidP="00580DEA">
            <w:pPr>
              <w:numPr>
                <w:ilvl w:val="0"/>
                <w:numId w:val="7"/>
              </w:numPr>
              <w:rPr>
                <w:rFonts w:ascii="Arial" w:hAnsi="Arial" w:cs="Arial"/>
                <w:b/>
                <w:sz w:val="24"/>
                <w:szCs w:val="24"/>
              </w:rPr>
            </w:pPr>
            <w:r>
              <w:rPr>
                <w:rFonts w:ascii="Arial" w:hAnsi="Arial" w:cs="Arial"/>
              </w:rPr>
              <w:t xml:space="preserve">Provided training for the primary care workforce including Nurses, Allied Health Professionals and Administrative staff </w:t>
            </w:r>
            <w:proofErr w:type="gramStart"/>
            <w:r>
              <w:rPr>
                <w:rFonts w:ascii="Arial" w:hAnsi="Arial" w:cs="Arial"/>
              </w:rPr>
              <w:t>in order to</w:t>
            </w:r>
            <w:proofErr w:type="gramEnd"/>
            <w:r>
              <w:rPr>
                <w:rFonts w:ascii="Arial" w:hAnsi="Arial" w:cs="Arial"/>
              </w:rPr>
              <w:t xml:space="preserve"> support recruitment and retention. </w:t>
            </w:r>
          </w:p>
          <w:p w14:paraId="4F6C26A3" w14:textId="25709E83" w:rsidR="00396425" w:rsidRDefault="00396425" w:rsidP="00396425">
            <w:pPr>
              <w:ind w:left="720"/>
              <w:rPr>
                <w:rFonts w:ascii="Arial" w:hAnsi="Arial" w:cs="Arial"/>
                <w:b/>
                <w:sz w:val="24"/>
                <w:szCs w:val="24"/>
              </w:rPr>
            </w:pPr>
          </w:p>
        </w:tc>
      </w:tr>
      <w:tr w:rsidR="00191C35" w14:paraId="693BAD2B" w14:textId="77777777" w:rsidTr="00683D96">
        <w:tc>
          <w:tcPr>
            <w:tcW w:w="10060" w:type="dxa"/>
            <w:shd w:val="clear" w:color="auto" w:fill="C00000"/>
          </w:tcPr>
          <w:p w14:paraId="0F4F1DEC" w14:textId="7C8C345D" w:rsidR="00191C35" w:rsidRDefault="00191C35" w:rsidP="00191C35">
            <w:pPr>
              <w:rPr>
                <w:rFonts w:ascii="Arial" w:hAnsi="Arial" w:cs="Arial"/>
                <w:b/>
                <w:sz w:val="24"/>
                <w:szCs w:val="24"/>
              </w:rPr>
            </w:pPr>
            <w:r w:rsidRPr="002D3E88">
              <w:rPr>
                <w:rFonts w:ascii="Arial" w:hAnsi="Arial" w:cs="Arial"/>
                <w:b/>
                <w:bCs/>
                <w:color w:val="FFFFFF" w:themeColor="background1"/>
              </w:rPr>
              <w:lastRenderedPageBreak/>
              <w:t>What impact it has had</w:t>
            </w:r>
          </w:p>
        </w:tc>
      </w:tr>
      <w:tr w:rsidR="00191C35" w14:paraId="11CD9DE9" w14:textId="77777777" w:rsidTr="00683D96">
        <w:tc>
          <w:tcPr>
            <w:tcW w:w="10060" w:type="dxa"/>
          </w:tcPr>
          <w:p w14:paraId="463D69E4" w14:textId="72C5D4AE" w:rsidR="00860F7E" w:rsidRPr="00660C41" w:rsidRDefault="00860F7E" w:rsidP="00580DEA">
            <w:pPr>
              <w:numPr>
                <w:ilvl w:val="0"/>
                <w:numId w:val="8"/>
              </w:numPr>
              <w:rPr>
                <w:rFonts w:ascii="Arial" w:hAnsi="Arial" w:cs="Arial"/>
              </w:rPr>
            </w:pPr>
            <w:r w:rsidRPr="00660C41">
              <w:rPr>
                <w:rFonts w:ascii="Arial" w:hAnsi="Arial" w:cs="Arial"/>
              </w:rPr>
              <w:t>When compared with October 2019, we have seen a 28% increase in General Practice appointments provided in Gloucestershire.</w:t>
            </w:r>
          </w:p>
          <w:p w14:paraId="446F1244" w14:textId="77777777" w:rsidR="00583BC7" w:rsidRPr="00C2426B" w:rsidRDefault="003C6D2B" w:rsidP="00580DEA">
            <w:pPr>
              <w:numPr>
                <w:ilvl w:val="0"/>
                <w:numId w:val="8"/>
              </w:numPr>
              <w:rPr>
                <w:rFonts w:ascii="Arial" w:hAnsi="Arial" w:cs="Arial"/>
              </w:rPr>
            </w:pPr>
            <w:r>
              <w:rPr>
                <w:rFonts w:ascii="Arial" w:hAnsi="Arial" w:cs="Arial"/>
              </w:rPr>
              <w:t>The number of patients seen on the same day</w:t>
            </w:r>
            <w:r w:rsidR="00106664">
              <w:rPr>
                <w:rFonts w:ascii="Arial" w:hAnsi="Arial" w:cs="Arial"/>
              </w:rPr>
              <w:t xml:space="preserve"> (urgent)</w:t>
            </w:r>
            <w:r>
              <w:rPr>
                <w:rFonts w:ascii="Arial" w:hAnsi="Arial" w:cs="Arial"/>
              </w:rPr>
              <w:t xml:space="preserve"> has increased compared to pre-COVID levels (155,000 in October 2023 compared to 122,000 in October 2019)</w:t>
            </w:r>
            <w:r w:rsidR="00106664">
              <w:rPr>
                <w:rFonts w:ascii="Arial" w:hAnsi="Arial" w:cs="Arial"/>
              </w:rPr>
              <w:t xml:space="preserve"> whilst 40% of appointments</w:t>
            </w:r>
            <w:r w:rsidR="00806746">
              <w:rPr>
                <w:rFonts w:ascii="Arial" w:hAnsi="Arial" w:cs="Arial"/>
              </w:rPr>
              <w:t xml:space="preserve"> (October 2023)</w:t>
            </w:r>
            <w:r w:rsidR="00106664">
              <w:rPr>
                <w:rFonts w:ascii="Arial" w:hAnsi="Arial" w:cs="Arial"/>
              </w:rPr>
              <w:t xml:space="preserve"> are </w:t>
            </w:r>
            <w:r w:rsidR="00806746">
              <w:rPr>
                <w:rFonts w:ascii="Arial" w:hAnsi="Arial" w:cs="Arial"/>
              </w:rPr>
              <w:t>provided in 14 days (compared to 32% in October 2019).</w:t>
            </w:r>
          </w:p>
          <w:p w14:paraId="741C8D0C" w14:textId="77777777" w:rsidR="00106664" w:rsidRDefault="00106664" w:rsidP="00580DEA">
            <w:pPr>
              <w:numPr>
                <w:ilvl w:val="0"/>
                <w:numId w:val="8"/>
              </w:numPr>
              <w:rPr>
                <w:rFonts w:ascii="Arial" w:hAnsi="Arial" w:cs="Arial"/>
              </w:rPr>
            </w:pPr>
            <w:r w:rsidRPr="00C2426B">
              <w:rPr>
                <w:rFonts w:ascii="Arial" w:hAnsi="Arial" w:cs="Arial"/>
              </w:rPr>
              <w:t>Overall</w:t>
            </w:r>
            <w:r w:rsidR="00806746">
              <w:rPr>
                <w:rFonts w:ascii="Arial" w:hAnsi="Arial" w:cs="Arial"/>
              </w:rPr>
              <w:t>,</w:t>
            </w:r>
            <w:r w:rsidRPr="00C2426B">
              <w:rPr>
                <w:rFonts w:ascii="Arial" w:hAnsi="Arial" w:cs="Arial"/>
              </w:rPr>
              <w:t xml:space="preserve"> </w:t>
            </w:r>
            <w:r w:rsidR="00806746">
              <w:rPr>
                <w:rFonts w:ascii="Arial" w:hAnsi="Arial" w:cs="Arial"/>
              </w:rPr>
              <w:t xml:space="preserve">we have </w:t>
            </w:r>
            <w:r>
              <w:rPr>
                <w:rFonts w:ascii="Arial" w:hAnsi="Arial" w:cs="Arial"/>
              </w:rPr>
              <w:t>increased our headcount in primary care by 107 people</w:t>
            </w:r>
            <w:r w:rsidR="00AF51D7">
              <w:rPr>
                <w:rFonts w:ascii="Arial" w:hAnsi="Arial" w:cs="Arial"/>
              </w:rPr>
              <w:t xml:space="preserve"> primarily through the Additional Roles Reimbursement Scheme.</w:t>
            </w:r>
          </w:p>
          <w:p w14:paraId="316F3193" w14:textId="77777777" w:rsidR="001A4D95" w:rsidRDefault="001A4D95" w:rsidP="00191C35">
            <w:pPr>
              <w:rPr>
                <w:rFonts w:ascii="Arial" w:hAnsi="Arial" w:cs="Arial"/>
                <w:b/>
                <w:sz w:val="24"/>
                <w:szCs w:val="24"/>
              </w:rPr>
            </w:pPr>
          </w:p>
        </w:tc>
      </w:tr>
    </w:tbl>
    <w:p w14:paraId="5B9A12E2" w14:textId="77777777" w:rsidR="007552D4" w:rsidRDefault="007552D4" w:rsidP="00191C35">
      <w:pPr>
        <w:ind w:left="-567"/>
        <w:rPr>
          <w:rFonts w:ascii="Arial" w:hAnsi="Arial" w:cs="Arial"/>
          <w:b/>
          <w:sz w:val="24"/>
          <w:szCs w:val="24"/>
        </w:rPr>
      </w:pPr>
    </w:p>
    <w:p w14:paraId="5FE67218" w14:textId="6BC0B985" w:rsidR="00191C35" w:rsidRPr="00224316" w:rsidRDefault="00191C35" w:rsidP="00191C35">
      <w:pPr>
        <w:ind w:left="-567"/>
        <w:rPr>
          <w:rFonts w:ascii="Arial" w:hAnsi="Arial" w:cs="Arial"/>
          <w:b/>
          <w:sz w:val="24"/>
          <w:szCs w:val="24"/>
        </w:rPr>
      </w:pPr>
      <w:r>
        <w:rPr>
          <w:rFonts w:ascii="Arial" w:hAnsi="Arial" w:cs="Arial"/>
          <w:b/>
          <w:sz w:val="24"/>
          <w:szCs w:val="24"/>
        </w:rPr>
        <w:t>Over the next 2 years we will:</w:t>
      </w:r>
    </w:p>
    <w:tbl>
      <w:tblPr>
        <w:tblStyle w:val="TableGrid5"/>
        <w:tblW w:w="10060"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60"/>
      </w:tblGrid>
      <w:tr w:rsidR="00191C35" w:rsidRPr="000D5714" w14:paraId="5FC78D19" w14:textId="77777777" w:rsidTr="001C75B0">
        <w:tc>
          <w:tcPr>
            <w:tcW w:w="10060" w:type="dxa"/>
            <w:shd w:val="clear" w:color="auto" w:fill="C00000"/>
          </w:tcPr>
          <w:p w14:paraId="26B3EE3E" w14:textId="77777777" w:rsidR="00191C35" w:rsidRPr="000D5714" w:rsidRDefault="00191C35" w:rsidP="00F560FE">
            <w:pPr>
              <w:ind w:left="0" w:firstLine="0"/>
              <w:jc w:val="left"/>
              <w:rPr>
                <w:rFonts w:ascii="Arial" w:hAnsi="Arial" w:cs="Arial"/>
                <w:b/>
                <w:bCs/>
                <w:color w:val="4472C4" w:themeColor="accent1"/>
              </w:rPr>
            </w:pPr>
            <w:r w:rsidRPr="000D5714">
              <w:rPr>
                <w:rFonts w:ascii="Arial" w:hAnsi="Arial" w:cs="Arial"/>
                <w:b/>
                <w:bCs/>
                <w:color w:val="FFFFFF" w:themeColor="background1"/>
              </w:rPr>
              <w:t>What we are aiming to achieve next</w:t>
            </w:r>
          </w:p>
        </w:tc>
      </w:tr>
      <w:tr w:rsidR="00191C35" w:rsidRPr="000D5714" w14:paraId="2437323F" w14:textId="77777777" w:rsidTr="001C75B0">
        <w:tc>
          <w:tcPr>
            <w:tcW w:w="10060" w:type="dxa"/>
          </w:tcPr>
          <w:p w14:paraId="50BC8311" w14:textId="77777777" w:rsidR="003F3A56" w:rsidRPr="002A2E8D" w:rsidRDefault="003F3A56" w:rsidP="00580DEA">
            <w:pPr>
              <w:numPr>
                <w:ilvl w:val="0"/>
                <w:numId w:val="7"/>
              </w:numPr>
              <w:ind w:left="452" w:hanging="284"/>
              <w:rPr>
                <w:rFonts w:ascii="Arial" w:hAnsi="Arial" w:cs="Arial"/>
              </w:rPr>
            </w:pPr>
            <w:r w:rsidRPr="002A2E8D">
              <w:rPr>
                <w:rFonts w:ascii="Arial" w:hAnsi="Arial" w:cs="Arial"/>
              </w:rPr>
              <w:t xml:space="preserve">Maintain high levels of available GP appointments and continue to offer appointments based on clinical need, including same/next day. </w:t>
            </w:r>
          </w:p>
          <w:p w14:paraId="6AFCFC0A" w14:textId="77777777" w:rsidR="003F3A56" w:rsidRPr="002A2E8D" w:rsidRDefault="003F3A56" w:rsidP="00580DEA">
            <w:pPr>
              <w:numPr>
                <w:ilvl w:val="0"/>
                <w:numId w:val="7"/>
              </w:numPr>
              <w:ind w:left="452" w:hanging="284"/>
              <w:rPr>
                <w:rFonts w:ascii="Arial" w:hAnsi="Arial" w:cs="Arial"/>
              </w:rPr>
            </w:pPr>
            <w:r w:rsidRPr="002A2E8D">
              <w:rPr>
                <w:rFonts w:ascii="Arial" w:hAnsi="Arial" w:cs="Arial"/>
              </w:rPr>
              <w:t xml:space="preserve">Increase the percentage of regular / routine practice appointments taking place within 2 weeks. </w:t>
            </w:r>
          </w:p>
          <w:p w14:paraId="065DF5CF" w14:textId="77777777" w:rsidR="003F3A56" w:rsidRPr="002A2E8D" w:rsidRDefault="003F3A56" w:rsidP="00580DEA">
            <w:pPr>
              <w:numPr>
                <w:ilvl w:val="0"/>
                <w:numId w:val="7"/>
              </w:numPr>
              <w:ind w:left="452" w:hanging="284"/>
              <w:rPr>
                <w:rFonts w:ascii="Arial" w:hAnsi="Arial" w:cs="Arial"/>
              </w:rPr>
            </w:pPr>
            <w:r w:rsidRPr="002A2E8D">
              <w:rPr>
                <w:rFonts w:ascii="Arial" w:hAnsi="Arial" w:cs="Arial"/>
              </w:rPr>
              <w:t xml:space="preserve">Provide </w:t>
            </w:r>
            <w:r>
              <w:rPr>
                <w:rFonts w:ascii="Arial" w:hAnsi="Arial" w:cs="Arial"/>
              </w:rPr>
              <w:t>enhanced</w:t>
            </w:r>
            <w:r w:rsidRPr="002A2E8D">
              <w:rPr>
                <w:rFonts w:ascii="Arial" w:hAnsi="Arial" w:cs="Arial"/>
              </w:rPr>
              <w:t xml:space="preserve"> access in primary care and enable efficient appointment utilisation.</w:t>
            </w:r>
          </w:p>
          <w:p w14:paraId="5DABC882" w14:textId="619BB5EA" w:rsidR="003F3A56" w:rsidRPr="0090127E" w:rsidRDefault="003F3A56" w:rsidP="00580DEA">
            <w:pPr>
              <w:numPr>
                <w:ilvl w:val="0"/>
                <w:numId w:val="7"/>
              </w:numPr>
              <w:ind w:left="452" w:hanging="284"/>
              <w:rPr>
                <w:rFonts w:ascii="Arial" w:hAnsi="Arial" w:cs="Arial"/>
              </w:rPr>
            </w:pPr>
            <w:r>
              <w:rPr>
                <w:rFonts w:ascii="Arial" w:hAnsi="Arial" w:cs="Arial"/>
              </w:rPr>
              <w:t>Continue to s</w:t>
            </w:r>
            <w:r w:rsidRPr="002A2E8D">
              <w:rPr>
                <w:rFonts w:ascii="Arial" w:hAnsi="Arial" w:cs="Arial"/>
              </w:rPr>
              <w:t>upport recruitment and retention of staff across primary care</w:t>
            </w:r>
            <w:r>
              <w:rPr>
                <w:rFonts w:ascii="Arial" w:hAnsi="Arial" w:cs="Arial"/>
              </w:rPr>
              <w:t xml:space="preserve"> – increasing the primary care workforce and reducing vacancy rates. </w:t>
            </w:r>
            <w:r w:rsidRPr="00660C41">
              <w:rPr>
                <w:rFonts w:ascii="Arial" w:hAnsi="Arial" w:cs="Arial"/>
              </w:rPr>
              <w:t>Continue to work with practices to develop a sustainable model for primary care in Gloucestershire</w:t>
            </w:r>
            <w:r w:rsidR="006D17FF">
              <w:rPr>
                <w:rFonts w:ascii="Arial" w:hAnsi="Arial" w:cs="Arial"/>
              </w:rPr>
              <w:t>.</w:t>
            </w:r>
          </w:p>
          <w:p w14:paraId="223819EA" w14:textId="39C0546C" w:rsidR="003F3A56" w:rsidRPr="0090127E" w:rsidRDefault="003F3A56" w:rsidP="00580DEA">
            <w:pPr>
              <w:numPr>
                <w:ilvl w:val="0"/>
                <w:numId w:val="7"/>
              </w:numPr>
              <w:ind w:left="452" w:hanging="284"/>
              <w:rPr>
                <w:rFonts w:ascii="Arial" w:hAnsi="Arial" w:cs="Arial"/>
              </w:rPr>
            </w:pPr>
            <w:r w:rsidRPr="00660C41">
              <w:rPr>
                <w:rFonts w:ascii="Arial" w:hAnsi="Arial" w:cs="Arial"/>
              </w:rPr>
              <w:t>Increase UDAs a</w:t>
            </w:r>
            <w:r w:rsidR="006D17FF">
              <w:rPr>
                <w:rFonts w:ascii="Arial" w:hAnsi="Arial" w:cs="Arial"/>
              </w:rPr>
              <w:t>n</w:t>
            </w:r>
            <w:r w:rsidRPr="00660C41">
              <w:rPr>
                <w:rFonts w:ascii="Arial" w:hAnsi="Arial" w:cs="Arial"/>
              </w:rPr>
              <w:t xml:space="preserve">d dental access across </w:t>
            </w:r>
            <w:r w:rsidR="006D17FF">
              <w:rPr>
                <w:rFonts w:ascii="Arial" w:hAnsi="Arial" w:cs="Arial"/>
              </w:rPr>
              <w:t>C</w:t>
            </w:r>
            <w:r w:rsidRPr="00660C41">
              <w:rPr>
                <w:rFonts w:ascii="Arial" w:hAnsi="Arial" w:cs="Arial"/>
              </w:rPr>
              <w:t>ounty</w:t>
            </w:r>
            <w:r w:rsidR="006D17FF">
              <w:rPr>
                <w:rFonts w:ascii="Arial" w:hAnsi="Arial" w:cs="Arial"/>
              </w:rPr>
              <w:t>.</w:t>
            </w:r>
          </w:p>
          <w:p w14:paraId="5D46F50E" w14:textId="77777777" w:rsidR="003F3A56" w:rsidRPr="00660C41" w:rsidRDefault="003F3A56" w:rsidP="00580DEA">
            <w:pPr>
              <w:numPr>
                <w:ilvl w:val="0"/>
                <w:numId w:val="7"/>
              </w:numPr>
              <w:ind w:left="452" w:hanging="284"/>
              <w:rPr>
                <w:rFonts w:ascii="Arial" w:hAnsi="Arial" w:cs="Arial"/>
              </w:rPr>
            </w:pPr>
            <w:r w:rsidRPr="00660C41">
              <w:rPr>
                <w:rFonts w:ascii="Arial" w:hAnsi="Arial" w:cs="Arial"/>
              </w:rPr>
              <w:t xml:space="preserve">Ensure smooth implementation and good utilisation of Pharmacy First prevision. </w:t>
            </w:r>
          </w:p>
          <w:p w14:paraId="06340C21" w14:textId="42D027EA" w:rsidR="003F3A56" w:rsidRPr="0090127E" w:rsidRDefault="003F3A56" w:rsidP="00580DEA">
            <w:pPr>
              <w:numPr>
                <w:ilvl w:val="0"/>
                <w:numId w:val="7"/>
              </w:numPr>
              <w:ind w:left="452" w:hanging="284"/>
              <w:jc w:val="left"/>
              <w:rPr>
                <w:rFonts w:ascii="Arial" w:hAnsi="Arial" w:cs="Arial"/>
              </w:rPr>
            </w:pPr>
            <w:r w:rsidRPr="00660C41">
              <w:rPr>
                <w:rFonts w:ascii="Arial" w:hAnsi="Arial" w:cs="Arial"/>
              </w:rPr>
              <w:t>Work with our Patient Reference Group to gain patients feedback and understanding to support delivery of high</w:t>
            </w:r>
            <w:r w:rsidR="006D17FF">
              <w:rPr>
                <w:rFonts w:ascii="Arial" w:hAnsi="Arial" w:cs="Arial"/>
              </w:rPr>
              <w:t>-</w:t>
            </w:r>
            <w:r w:rsidRPr="00660C41">
              <w:rPr>
                <w:rFonts w:ascii="Arial" w:hAnsi="Arial" w:cs="Arial"/>
              </w:rPr>
              <w:t xml:space="preserve">quality primary care in </w:t>
            </w:r>
            <w:r w:rsidR="00660C41" w:rsidRPr="00660C41">
              <w:rPr>
                <w:rFonts w:ascii="Arial" w:hAnsi="Arial" w:cs="Arial"/>
              </w:rPr>
              <w:t>G</w:t>
            </w:r>
            <w:r w:rsidRPr="00660C41">
              <w:rPr>
                <w:rFonts w:ascii="Arial" w:hAnsi="Arial" w:cs="Arial"/>
              </w:rPr>
              <w:t xml:space="preserve">loucestershire. </w:t>
            </w:r>
          </w:p>
          <w:p w14:paraId="057CEA5A" w14:textId="3600CA0D" w:rsidR="00340F47" w:rsidRPr="000D5714" w:rsidRDefault="00340F47" w:rsidP="00660C41">
            <w:pPr>
              <w:ind w:left="168" w:firstLine="0"/>
              <w:rPr>
                <w:rFonts w:ascii="Arial" w:hAnsi="Arial" w:cs="Arial"/>
              </w:rPr>
            </w:pPr>
          </w:p>
        </w:tc>
      </w:tr>
    </w:tbl>
    <w:tbl>
      <w:tblPr>
        <w:tblStyle w:val="TableGrid14"/>
        <w:tblW w:w="10065"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222"/>
        <w:gridCol w:w="1131"/>
        <w:gridCol w:w="899"/>
        <w:gridCol w:w="1005"/>
        <w:gridCol w:w="817"/>
        <w:gridCol w:w="991"/>
      </w:tblGrid>
      <w:tr w:rsidR="00E60E10" w:rsidRPr="00D824CC" w14:paraId="68D2D080" w14:textId="77777777" w:rsidTr="001C75B0">
        <w:tc>
          <w:tcPr>
            <w:tcW w:w="5222" w:type="dxa"/>
            <w:shd w:val="clear" w:color="auto" w:fill="C00000"/>
          </w:tcPr>
          <w:p w14:paraId="5DF40C8A" w14:textId="77777777" w:rsidR="008F0210" w:rsidRPr="00D824CC" w:rsidRDefault="008F0210" w:rsidP="00056C9F">
            <w:pPr>
              <w:ind w:left="452"/>
              <w:jc w:val="left"/>
              <w:rPr>
                <w:rFonts w:ascii="Arial" w:hAnsi="Arial" w:cs="Arial"/>
                <w:b/>
                <w:bCs/>
                <w:color w:val="FFFFFF" w:themeColor="background1"/>
              </w:rPr>
            </w:pPr>
            <w:r>
              <w:rPr>
                <w:rFonts w:ascii="Arial" w:hAnsi="Arial" w:cs="Arial"/>
                <w:b/>
                <w:bCs/>
                <w:color w:val="FFFFFF" w:themeColor="background1"/>
              </w:rPr>
              <w:t>How we are planning to achieve this</w:t>
            </w:r>
          </w:p>
        </w:tc>
        <w:tc>
          <w:tcPr>
            <w:tcW w:w="1131" w:type="dxa"/>
            <w:shd w:val="clear" w:color="auto" w:fill="C00000"/>
          </w:tcPr>
          <w:p w14:paraId="7691FBA5" w14:textId="77777777" w:rsidR="008F0210" w:rsidRPr="00D824CC" w:rsidRDefault="008F0210"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1</w:t>
            </w:r>
          </w:p>
          <w:p w14:paraId="596FF043" w14:textId="77777777" w:rsidR="008F0210" w:rsidRPr="00D824CC" w:rsidRDefault="008F0210"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(24/25)</w:t>
            </w:r>
          </w:p>
        </w:tc>
        <w:tc>
          <w:tcPr>
            <w:tcW w:w="899" w:type="dxa"/>
            <w:shd w:val="clear" w:color="auto" w:fill="C00000"/>
          </w:tcPr>
          <w:p w14:paraId="366115FA" w14:textId="77777777" w:rsidR="008F0210" w:rsidRPr="00D824CC" w:rsidRDefault="008F0210"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2</w:t>
            </w:r>
          </w:p>
          <w:p w14:paraId="4594F747" w14:textId="77777777" w:rsidR="008F0210" w:rsidRPr="00D824CC" w:rsidRDefault="008F0210"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(25/26)</w:t>
            </w:r>
          </w:p>
        </w:tc>
        <w:tc>
          <w:tcPr>
            <w:tcW w:w="1005" w:type="dxa"/>
            <w:shd w:val="clear" w:color="auto" w:fill="C00000"/>
          </w:tcPr>
          <w:p w14:paraId="7EDF485D" w14:textId="77777777" w:rsidR="008F0210" w:rsidRPr="00D824CC" w:rsidRDefault="008F0210"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3</w:t>
            </w:r>
          </w:p>
          <w:p w14:paraId="56E8155D" w14:textId="77777777" w:rsidR="008F0210" w:rsidRPr="00D824CC" w:rsidRDefault="008F0210"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(26/27)</w:t>
            </w:r>
          </w:p>
        </w:tc>
        <w:tc>
          <w:tcPr>
            <w:tcW w:w="817" w:type="dxa"/>
            <w:shd w:val="clear" w:color="auto" w:fill="C00000"/>
          </w:tcPr>
          <w:p w14:paraId="20887B1C" w14:textId="77777777" w:rsidR="008F0210" w:rsidRPr="00D824CC" w:rsidRDefault="008F0210"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4</w:t>
            </w:r>
          </w:p>
          <w:p w14:paraId="2EE7B159" w14:textId="77777777" w:rsidR="008F0210" w:rsidRPr="00D824CC" w:rsidRDefault="008F0210"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(27/28)</w:t>
            </w:r>
          </w:p>
        </w:tc>
        <w:tc>
          <w:tcPr>
            <w:tcW w:w="991" w:type="dxa"/>
            <w:shd w:val="clear" w:color="auto" w:fill="C00000"/>
          </w:tcPr>
          <w:p w14:paraId="098B6473" w14:textId="77777777" w:rsidR="008F0210" w:rsidRPr="00D824CC" w:rsidRDefault="008F0210"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5</w:t>
            </w:r>
          </w:p>
          <w:p w14:paraId="43993D55" w14:textId="77777777" w:rsidR="008F0210" w:rsidRPr="00D824CC" w:rsidRDefault="008F0210"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(28/29)</w:t>
            </w:r>
          </w:p>
        </w:tc>
      </w:tr>
      <w:tr w:rsidR="008F0210" w:rsidRPr="00D824CC" w14:paraId="5ABC93DA" w14:textId="77777777" w:rsidTr="001C75B0">
        <w:tc>
          <w:tcPr>
            <w:tcW w:w="10065" w:type="dxa"/>
            <w:gridSpan w:val="6"/>
            <w:shd w:val="clear" w:color="auto" w:fill="FF8585"/>
          </w:tcPr>
          <w:p w14:paraId="7A95AA8B" w14:textId="0C2B6F1C" w:rsidR="008F0210" w:rsidRPr="008F0210" w:rsidRDefault="00F560FE" w:rsidP="00056C9F">
            <w:pPr>
              <w:ind w:left="452"/>
              <w:jc w:val="left"/>
              <w:rPr>
                <w:rFonts w:ascii="Arial" w:hAnsi="Arial" w:cs="Arial"/>
                <w:b/>
                <w:bCs/>
              </w:rPr>
            </w:pPr>
            <w:r w:rsidRPr="00E50115">
              <w:rPr>
                <w:rFonts w:ascii="Arial" w:hAnsi="Arial" w:cs="Arial"/>
                <w:b/>
                <w:bCs/>
                <w:color w:val="FFFFFF" w:themeColor="background1"/>
              </w:rPr>
              <w:t>Primary Care Access Recovery</w:t>
            </w:r>
          </w:p>
        </w:tc>
      </w:tr>
      <w:tr w:rsidR="00467EAD" w:rsidRPr="00D824CC" w14:paraId="35B7AFF3" w14:textId="77777777" w:rsidTr="001C75B0">
        <w:tc>
          <w:tcPr>
            <w:tcW w:w="5222" w:type="dxa"/>
          </w:tcPr>
          <w:p w14:paraId="0F80E7B1" w14:textId="5A5AF7C7" w:rsidR="008F0210" w:rsidRPr="00D824CC" w:rsidRDefault="002857BE" w:rsidP="00056C9F">
            <w:pPr>
              <w:ind w:left="26" w:hanging="5"/>
              <w:jc w:val="left"/>
              <w:rPr>
                <w:rFonts w:ascii="Arial" w:hAnsi="Arial" w:cs="Arial"/>
                <w:color w:val="000000" w:themeColor="text1"/>
              </w:rPr>
            </w:pPr>
            <w:r>
              <w:rPr>
                <w:rFonts w:ascii="Arial" w:hAnsi="Arial" w:cs="Arial"/>
                <w:color w:val="000000" w:themeColor="text1"/>
              </w:rPr>
              <w:t xml:space="preserve">Deliver against the commitments in the Primary </w:t>
            </w:r>
            <w:r w:rsidRPr="00660C41">
              <w:rPr>
                <w:rFonts w:ascii="Arial" w:hAnsi="Arial" w:cs="Arial"/>
              </w:rPr>
              <w:t>Care Access Recovery Plan</w:t>
            </w:r>
            <w:r w:rsidR="002733EC" w:rsidRPr="00660C41">
              <w:rPr>
                <w:rFonts w:ascii="Arial" w:hAnsi="Arial" w:cs="Arial"/>
              </w:rPr>
              <w:t>, including developing a sustainable model for general practice</w:t>
            </w:r>
          </w:p>
        </w:tc>
        <w:tc>
          <w:tcPr>
            <w:tcW w:w="1131" w:type="dxa"/>
          </w:tcPr>
          <w:p w14:paraId="5F452E71" w14:textId="77777777" w:rsidR="008F0210" w:rsidRPr="00D824CC" w:rsidRDefault="008F0210" w:rsidP="00056C9F">
            <w:pPr>
              <w:ind w:left="0" w:hanging="32"/>
              <w:jc w:val="center"/>
              <w:rPr>
                <w:rFonts w:ascii="Segoe UI Symbol" w:hAnsi="Segoe UI Symbol" w:cs="Segoe UI Symbol"/>
              </w:rPr>
            </w:pPr>
            <w:r w:rsidRPr="00D824CC">
              <w:rPr>
                <w:rFonts w:ascii="Segoe UI Symbol" w:hAnsi="Segoe UI Symbol" w:cs="Segoe UI Symbol"/>
              </w:rPr>
              <w:t>✓</w:t>
            </w:r>
          </w:p>
        </w:tc>
        <w:tc>
          <w:tcPr>
            <w:tcW w:w="899" w:type="dxa"/>
          </w:tcPr>
          <w:p w14:paraId="7C138747" w14:textId="77777777" w:rsidR="008F0210" w:rsidRPr="00D824CC" w:rsidRDefault="008F0210" w:rsidP="00056C9F">
            <w:pPr>
              <w:ind w:left="0" w:hanging="32"/>
              <w:jc w:val="center"/>
              <w:rPr>
                <w:rFonts w:ascii="Arial" w:hAnsi="Arial" w:cs="Arial"/>
                <w:color w:val="000000" w:themeColor="text1"/>
              </w:rPr>
            </w:pPr>
            <w:r w:rsidRPr="00D824CC">
              <w:rPr>
                <w:rFonts w:ascii="Segoe UI Symbol" w:hAnsi="Segoe UI Symbol" w:cs="Segoe UI Symbol"/>
              </w:rPr>
              <w:t>✓</w:t>
            </w:r>
          </w:p>
        </w:tc>
        <w:tc>
          <w:tcPr>
            <w:tcW w:w="1005" w:type="dxa"/>
          </w:tcPr>
          <w:p w14:paraId="1439B405" w14:textId="77777777" w:rsidR="008F0210" w:rsidRPr="00D824CC" w:rsidRDefault="008F0210" w:rsidP="00056C9F">
            <w:pPr>
              <w:ind w:hanging="32"/>
              <w:jc w:val="center"/>
              <w:rPr>
                <w:rFonts w:ascii="Arial" w:hAnsi="Arial" w:cs="Arial"/>
                <w:color w:val="000000" w:themeColor="text1"/>
              </w:rPr>
            </w:pPr>
          </w:p>
        </w:tc>
        <w:tc>
          <w:tcPr>
            <w:tcW w:w="817" w:type="dxa"/>
          </w:tcPr>
          <w:p w14:paraId="04BBD5CC" w14:textId="77777777" w:rsidR="008F0210" w:rsidRPr="00D824CC" w:rsidRDefault="008F0210" w:rsidP="00056C9F">
            <w:pPr>
              <w:ind w:hanging="32"/>
              <w:jc w:val="center"/>
              <w:rPr>
                <w:rFonts w:ascii="Arial" w:hAnsi="Arial" w:cs="Arial"/>
                <w:color w:val="000000" w:themeColor="text1"/>
              </w:rPr>
            </w:pPr>
          </w:p>
        </w:tc>
        <w:tc>
          <w:tcPr>
            <w:tcW w:w="991" w:type="dxa"/>
          </w:tcPr>
          <w:p w14:paraId="3505AC81" w14:textId="77777777" w:rsidR="008F0210" w:rsidRPr="00D824CC" w:rsidRDefault="008F0210" w:rsidP="00056C9F">
            <w:pPr>
              <w:ind w:hanging="32"/>
              <w:jc w:val="center"/>
              <w:rPr>
                <w:rFonts w:ascii="Arial" w:hAnsi="Arial" w:cs="Arial"/>
                <w:color w:val="000000" w:themeColor="text1"/>
              </w:rPr>
            </w:pPr>
          </w:p>
        </w:tc>
      </w:tr>
      <w:tr w:rsidR="008F0210" w:rsidRPr="00D824CC" w14:paraId="503BC22E" w14:textId="77777777" w:rsidTr="001C75B0">
        <w:tc>
          <w:tcPr>
            <w:tcW w:w="10065" w:type="dxa"/>
            <w:gridSpan w:val="6"/>
            <w:shd w:val="clear" w:color="auto" w:fill="FF8585"/>
          </w:tcPr>
          <w:p w14:paraId="7D7A19C6" w14:textId="67E6F9BC" w:rsidR="008F0210" w:rsidRPr="008F0210" w:rsidRDefault="00F560FE" w:rsidP="00056C9F">
            <w:pPr>
              <w:ind w:left="26" w:hanging="5"/>
              <w:jc w:val="left"/>
              <w:rPr>
                <w:rFonts w:ascii="Arial" w:hAnsi="Arial" w:cs="Arial"/>
                <w:b/>
                <w:bCs/>
              </w:rPr>
            </w:pPr>
            <w:r w:rsidRPr="00E50115">
              <w:rPr>
                <w:rFonts w:ascii="Arial" w:hAnsi="Arial" w:cs="Arial"/>
                <w:b/>
                <w:bCs/>
                <w:color w:val="FFFFFF" w:themeColor="background1"/>
              </w:rPr>
              <w:t>Integrated Proactive Neighbourhoods</w:t>
            </w:r>
          </w:p>
        </w:tc>
      </w:tr>
      <w:tr w:rsidR="00467EAD" w:rsidRPr="00D824CC" w14:paraId="54F06BED" w14:textId="77777777" w:rsidTr="001C75B0">
        <w:tc>
          <w:tcPr>
            <w:tcW w:w="5222" w:type="dxa"/>
          </w:tcPr>
          <w:p w14:paraId="1F95454A" w14:textId="7E6E70B7" w:rsidR="008F0210" w:rsidRPr="00D824CC" w:rsidRDefault="00D46514" w:rsidP="00056C9F">
            <w:pPr>
              <w:ind w:left="26" w:hanging="5"/>
              <w:jc w:val="left"/>
              <w:rPr>
                <w:rFonts w:ascii="Arial" w:hAnsi="Arial" w:cs="Arial"/>
                <w:color w:val="4472C4" w:themeColor="accent1"/>
              </w:rPr>
            </w:pPr>
            <w:r w:rsidRPr="00467EAD">
              <w:rPr>
                <w:rFonts w:ascii="Arial" w:hAnsi="Arial" w:cs="Arial"/>
              </w:rPr>
              <w:t>Co-produce the design of Integrated Neighbourhood Teams in Gloucestershire</w:t>
            </w:r>
          </w:p>
        </w:tc>
        <w:tc>
          <w:tcPr>
            <w:tcW w:w="1131" w:type="dxa"/>
          </w:tcPr>
          <w:p w14:paraId="3C8FF4E9" w14:textId="77777777" w:rsidR="008F0210" w:rsidRPr="00D824CC" w:rsidRDefault="008F0210" w:rsidP="00056C9F">
            <w:pPr>
              <w:ind w:left="0" w:hanging="32"/>
              <w:jc w:val="center"/>
              <w:rPr>
                <w:rFonts w:ascii="Arial" w:hAnsi="Arial" w:cs="Arial"/>
              </w:rPr>
            </w:pPr>
            <w:r w:rsidRPr="00D824CC">
              <w:rPr>
                <w:rFonts w:ascii="Segoe UI Symbol" w:hAnsi="Segoe UI Symbol" w:cs="Segoe UI Symbol"/>
              </w:rPr>
              <w:t>✓</w:t>
            </w:r>
          </w:p>
        </w:tc>
        <w:tc>
          <w:tcPr>
            <w:tcW w:w="899" w:type="dxa"/>
          </w:tcPr>
          <w:p w14:paraId="79B35DFE" w14:textId="77777777" w:rsidR="008F0210" w:rsidRPr="00D824CC" w:rsidRDefault="008F0210" w:rsidP="00056C9F">
            <w:pPr>
              <w:ind w:left="0" w:hanging="32"/>
              <w:jc w:val="center"/>
              <w:rPr>
                <w:rFonts w:ascii="Arial" w:hAnsi="Arial" w:cs="Arial"/>
              </w:rPr>
            </w:pPr>
          </w:p>
        </w:tc>
        <w:tc>
          <w:tcPr>
            <w:tcW w:w="1005" w:type="dxa"/>
          </w:tcPr>
          <w:p w14:paraId="7129C0D2" w14:textId="77777777" w:rsidR="008F0210" w:rsidRPr="00D824CC" w:rsidRDefault="008F0210" w:rsidP="00056C9F">
            <w:pPr>
              <w:ind w:hanging="32"/>
              <w:jc w:val="center"/>
              <w:rPr>
                <w:rFonts w:ascii="Arial" w:hAnsi="Arial" w:cs="Arial"/>
                <w:color w:val="4472C4" w:themeColor="accent1"/>
              </w:rPr>
            </w:pPr>
          </w:p>
        </w:tc>
        <w:tc>
          <w:tcPr>
            <w:tcW w:w="817" w:type="dxa"/>
          </w:tcPr>
          <w:p w14:paraId="69D739B0" w14:textId="77777777" w:rsidR="008F0210" w:rsidRPr="00D824CC" w:rsidRDefault="008F0210" w:rsidP="00056C9F">
            <w:pPr>
              <w:ind w:hanging="32"/>
              <w:jc w:val="center"/>
              <w:rPr>
                <w:rFonts w:ascii="Arial" w:hAnsi="Arial" w:cs="Arial"/>
                <w:color w:val="4472C4" w:themeColor="accent1"/>
              </w:rPr>
            </w:pPr>
          </w:p>
        </w:tc>
        <w:tc>
          <w:tcPr>
            <w:tcW w:w="991" w:type="dxa"/>
          </w:tcPr>
          <w:p w14:paraId="00CD0975" w14:textId="77777777" w:rsidR="008F0210" w:rsidRPr="00D824CC" w:rsidRDefault="008F0210" w:rsidP="00056C9F">
            <w:pPr>
              <w:ind w:hanging="32"/>
              <w:jc w:val="center"/>
              <w:rPr>
                <w:rFonts w:ascii="Arial" w:hAnsi="Arial" w:cs="Arial"/>
                <w:color w:val="4472C4" w:themeColor="accent1"/>
              </w:rPr>
            </w:pPr>
          </w:p>
        </w:tc>
      </w:tr>
      <w:tr w:rsidR="00467EAD" w:rsidRPr="00D824CC" w14:paraId="1AE17B49" w14:textId="77777777" w:rsidTr="001C75B0">
        <w:tc>
          <w:tcPr>
            <w:tcW w:w="5222" w:type="dxa"/>
          </w:tcPr>
          <w:p w14:paraId="26693333" w14:textId="46CE704F" w:rsidR="008F0210" w:rsidRPr="00D824CC" w:rsidRDefault="00467EAD" w:rsidP="00056C9F">
            <w:pPr>
              <w:ind w:left="26" w:hanging="5"/>
              <w:jc w:val="left"/>
              <w:rPr>
                <w:rFonts w:ascii="Arial" w:hAnsi="Arial" w:cs="Arial"/>
                <w:color w:val="000000" w:themeColor="text1"/>
              </w:rPr>
            </w:pPr>
            <w:r>
              <w:rPr>
                <w:rFonts w:ascii="Arial" w:hAnsi="Arial" w:cs="Arial"/>
                <w:color w:val="000000" w:themeColor="text1"/>
              </w:rPr>
              <w:t>Launch initial phase of Integrated Neighbourhood Teams: Cheltenham Central, Rosebank Gloucester and Inner</w:t>
            </w:r>
            <w:r w:rsidR="00FA138C">
              <w:rPr>
                <w:rFonts w:ascii="Arial" w:hAnsi="Arial" w:cs="Arial"/>
                <w:color w:val="000000" w:themeColor="text1"/>
              </w:rPr>
              <w:t>-</w:t>
            </w:r>
            <w:r>
              <w:rPr>
                <w:rFonts w:ascii="Arial" w:hAnsi="Arial" w:cs="Arial"/>
                <w:color w:val="000000" w:themeColor="text1"/>
              </w:rPr>
              <w:t>City Gloucester</w:t>
            </w:r>
          </w:p>
        </w:tc>
        <w:tc>
          <w:tcPr>
            <w:tcW w:w="1131" w:type="dxa"/>
          </w:tcPr>
          <w:p w14:paraId="2CDDF123" w14:textId="77777777" w:rsidR="008F0210" w:rsidRPr="00D824CC" w:rsidRDefault="008F0210" w:rsidP="00056C9F">
            <w:pPr>
              <w:ind w:left="0" w:hanging="32"/>
              <w:jc w:val="center"/>
              <w:rPr>
                <w:rFonts w:ascii="Segoe UI Symbol" w:hAnsi="Segoe UI Symbol" w:cs="Segoe UI Symbol"/>
              </w:rPr>
            </w:pPr>
            <w:r w:rsidRPr="00D824CC">
              <w:rPr>
                <w:rFonts w:ascii="Segoe UI Symbol" w:hAnsi="Segoe UI Symbol" w:cs="Segoe UI Symbol"/>
              </w:rPr>
              <w:t>✓</w:t>
            </w:r>
          </w:p>
        </w:tc>
        <w:tc>
          <w:tcPr>
            <w:tcW w:w="899" w:type="dxa"/>
          </w:tcPr>
          <w:p w14:paraId="59789BBD" w14:textId="728B59EA" w:rsidR="008F0210" w:rsidRPr="00D824CC" w:rsidRDefault="008F0210" w:rsidP="00467EAD">
            <w:pPr>
              <w:ind w:left="0" w:firstLine="0"/>
              <w:jc w:val="center"/>
              <w:rPr>
                <w:rFonts w:ascii="Arial" w:hAnsi="Arial" w:cs="Arial"/>
              </w:rPr>
            </w:pPr>
          </w:p>
        </w:tc>
        <w:tc>
          <w:tcPr>
            <w:tcW w:w="1005" w:type="dxa"/>
          </w:tcPr>
          <w:p w14:paraId="02FB7B34" w14:textId="77777777" w:rsidR="008F0210" w:rsidRPr="00D824CC" w:rsidRDefault="008F0210" w:rsidP="00056C9F">
            <w:pPr>
              <w:ind w:hanging="32"/>
              <w:jc w:val="center"/>
              <w:rPr>
                <w:rFonts w:ascii="Arial" w:hAnsi="Arial" w:cs="Arial"/>
              </w:rPr>
            </w:pPr>
          </w:p>
        </w:tc>
        <w:tc>
          <w:tcPr>
            <w:tcW w:w="817" w:type="dxa"/>
          </w:tcPr>
          <w:p w14:paraId="04B22FB1" w14:textId="77777777" w:rsidR="008F0210" w:rsidRPr="00D824CC" w:rsidRDefault="008F0210" w:rsidP="00056C9F">
            <w:pPr>
              <w:ind w:hanging="32"/>
              <w:jc w:val="center"/>
              <w:rPr>
                <w:rFonts w:ascii="Arial" w:hAnsi="Arial" w:cs="Arial"/>
              </w:rPr>
            </w:pPr>
          </w:p>
        </w:tc>
        <w:tc>
          <w:tcPr>
            <w:tcW w:w="991" w:type="dxa"/>
          </w:tcPr>
          <w:p w14:paraId="42DC5CD0" w14:textId="77777777" w:rsidR="008F0210" w:rsidRPr="00D824CC" w:rsidRDefault="008F0210" w:rsidP="00056C9F">
            <w:pPr>
              <w:ind w:hanging="32"/>
              <w:jc w:val="center"/>
              <w:rPr>
                <w:rFonts w:ascii="Arial" w:hAnsi="Arial" w:cs="Arial"/>
              </w:rPr>
            </w:pPr>
          </w:p>
        </w:tc>
      </w:tr>
      <w:tr w:rsidR="00216FE4" w:rsidRPr="00D824CC" w14:paraId="22EB2855" w14:textId="77777777" w:rsidTr="001C75B0">
        <w:tc>
          <w:tcPr>
            <w:tcW w:w="5222" w:type="dxa"/>
          </w:tcPr>
          <w:p w14:paraId="57436101" w14:textId="6F3F8FD6" w:rsidR="00216FE4" w:rsidRPr="00D824CC" w:rsidRDefault="00216FE4" w:rsidP="00216FE4">
            <w:pPr>
              <w:ind w:left="26" w:hanging="5"/>
              <w:jc w:val="left"/>
              <w:rPr>
                <w:rFonts w:ascii="Arial" w:hAnsi="Arial" w:cs="Arial"/>
                <w:color w:val="000000" w:themeColor="text1"/>
              </w:rPr>
            </w:pPr>
            <w:r w:rsidRPr="0A8D36C6">
              <w:rPr>
                <w:rFonts w:ascii="Arial" w:hAnsi="Arial" w:cs="Arial"/>
                <w:color w:val="000000" w:themeColor="text1"/>
              </w:rPr>
              <w:t>Learn from and widen the introduction of</w:t>
            </w:r>
            <w:r>
              <w:rPr>
                <w:rFonts w:ascii="Arial" w:hAnsi="Arial" w:cs="Arial"/>
                <w:color w:val="000000" w:themeColor="text1"/>
              </w:rPr>
              <w:t xml:space="preserve"> </w:t>
            </w:r>
            <w:r w:rsidRPr="0A8D36C6">
              <w:rPr>
                <w:rFonts w:ascii="Arial" w:hAnsi="Arial" w:cs="Arial"/>
                <w:color w:val="000000" w:themeColor="text1"/>
              </w:rPr>
              <w:t>Integrated Neighbourhood Teams</w:t>
            </w:r>
          </w:p>
        </w:tc>
        <w:tc>
          <w:tcPr>
            <w:tcW w:w="1131" w:type="dxa"/>
          </w:tcPr>
          <w:p w14:paraId="4EED5A20" w14:textId="70EAF6C4" w:rsidR="00216FE4" w:rsidRPr="00D824CC" w:rsidRDefault="00216FE4" w:rsidP="00216FE4">
            <w:pPr>
              <w:ind w:left="0" w:hanging="32"/>
              <w:jc w:val="center"/>
              <w:rPr>
                <w:rFonts w:ascii="Segoe UI Symbol" w:hAnsi="Segoe UI Symbol" w:cs="Segoe UI Symbol"/>
              </w:rPr>
            </w:pPr>
            <w:r w:rsidRPr="00D824CC">
              <w:rPr>
                <w:rFonts w:ascii="Segoe UI Symbol" w:hAnsi="Segoe UI Symbol" w:cs="Segoe UI Symbol"/>
              </w:rPr>
              <w:t>✓</w:t>
            </w:r>
          </w:p>
        </w:tc>
        <w:tc>
          <w:tcPr>
            <w:tcW w:w="899" w:type="dxa"/>
          </w:tcPr>
          <w:p w14:paraId="02A753A6" w14:textId="0109AB5A" w:rsidR="00216FE4" w:rsidRPr="00D824CC" w:rsidRDefault="00216FE4" w:rsidP="00216FE4">
            <w:pPr>
              <w:ind w:left="0" w:hanging="32"/>
              <w:jc w:val="center"/>
              <w:rPr>
                <w:rFonts w:ascii="Arial" w:hAnsi="Arial" w:cs="Arial"/>
              </w:rPr>
            </w:pPr>
            <w:r w:rsidRPr="00D824CC">
              <w:rPr>
                <w:rFonts w:ascii="Segoe UI Symbol" w:hAnsi="Segoe UI Symbol" w:cs="Segoe UI Symbol"/>
              </w:rPr>
              <w:t>✓</w:t>
            </w:r>
          </w:p>
        </w:tc>
        <w:tc>
          <w:tcPr>
            <w:tcW w:w="1005" w:type="dxa"/>
          </w:tcPr>
          <w:p w14:paraId="6840A87F" w14:textId="3663BE81" w:rsidR="00216FE4" w:rsidRPr="00D824CC" w:rsidRDefault="00216FE4" w:rsidP="00216FE4">
            <w:pPr>
              <w:ind w:left="0" w:firstLine="0"/>
              <w:jc w:val="center"/>
              <w:rPr>
                <w:rFonts w:ascii="Arial" w:hAnsi="Arial" w:cs="Arial"/>
              </w:rPr>
            </w:pPr>
            <w:r w:rsidRPr="00D824CC">
              <w:rPr>
                <w:rFonts w:ascii="Segoe UI Symbol" w:hAnsi="Segoe UI Symbol" w:cs="Segoe UI Symbol"/>
              </w:rPr>
              <w:t>✓</w:t>
            </w:r>
          </w:p>
        </w:tc>
        <w:tc>
          <w:tcPr>
            <w:tcW w:w="817" w:type="dxa"/>
          </w:tcPr>
          <w:p w14:paraId="138CFBE4" w14:textId="2B901BE7" w:rsidR="00216FE4" w:rsidRPr="00D824CC" w:rsidRDefault="00216FE4" w:rsidP="00216FE4">
            <w:pPr>
              <w:ind w:left="0" w:firstLine="0"/>
              <w:jc w:val="center"/>
              <w:rPr>
                <w:rFonts w:ascii="Arial" w:hAnsi="Arial" w:cs="Arial"/>
              </w:rPr>
            </w:pPr>
            <w:r w:rsidRPr="00D824CC">
              <w:rPr>
                <w:rFonts w:ascii="Segoe UI Symbol" w:hAnsi="Segoe UI Symbol" w:cs="Segoe UI Symbol"/>
              </w:rPr>
              <w:t>✓</w:t>
            </w:r>
          </w:p>
        </w:tc>
        <w:tc>
          <w:tcPr>
            <w:tcW w:w="991" w:type="dxa"/>
          </w:tcPr>
          <w:p w14:paraId="22A80597" w14:textId="74CD4A83" w:rsidR="00216FE4" w:rsidRPr="00D824CC" w:rsidRDefault="00216FE4" w:rsidP="00216FE4">
            <w:pPr>
              <w:ind w:left="0" w:firstLine="0"/>
              <w:jc w:val="center"/>
              <w:rPr>
                <w:rFonts w:ascii="Arial" w:hAnsi="Arial" w:cs="Arial"/>
              </w:rPr>
            </w:pPr>
            <w:r w:rsidRPr="00D824CC">
              <w:rPr>
                <w:rFonts w:ascii="Segoe UI Symbol" w:hAnsi="Segoe UI Symbol" w:cs="Segoe UI Symbol"/>
              </w:rPr>
              <w:t>✓</w:t>
            </w:r>
          </w:p>
        </w:tc>
      </w:tr>
      <w:tr w:rsidR="008F0210" w:rsidRPr="00D824CC" w14:paraId="017CB171" w14:textId="77777777" w:rsidTr="001C75B0">
        <w:tc>
          <w:tcPr>
            <w:tcW w:w="10065" w:type="dxa"/>
            <w:gridSpan w:val="6"/>
            <w:shd w:val="clear" w:color="auto" w:fill="FF8585"/>
          </w:tcPr>
          <w:p w14:paraId="62CA2F12" w14:textId="30B78FC1" w:rsidR="008F0210" w:rsidRPr="00D824CC" w:rsidRDefault="00F560FE" w:rsidP="00056C9F">
            <w:pPr>
              <w:ind w:left="26" w:hanging="5"/>
              <w:jc w:val="left"/>
              <w:rPr>
                <w:rFonts w:ascii="Arial" w:hAnsi="Arial" w:cs="Arial"/>
                <w:b/>
                <w:bCs/>
                <w:color w:val="FFFFFF" w:themeColor="background1"/>
              </w:rPr>
            </w:pPr>
            <w:r w:rsidRPr="00E50115">
              <w:rPr>
                <w:rFonts w:ascii="Arial" w:hAnsi="Arial" w:cs="Arial"/>
                <w:b/>
                <w:bCs/>
                <w:color w:val="FFFFFF" w:themeColor="background1"/>
              </w:rPr>
              <w:t>Primary Care Workfo</w:t>
            </w:r>
            <w:r w:rsidR="00077C9F" w:rsidRPr="00E50115">
              <w:rPr>
                <w:rFonts w:ascii="Arial" w:hAnsi="Arial" w:cs="Arial"/>
                <w:b/>
                <w:bCs/>
                <w:color w:val="FFFFFF" w:themeColor="background1"/>
              </w:rPr>
              <w:t>r</w:t>
            </w:r>
            <w:r w:rsidRPr="00E50115">
              <w:rPr>
                <w:rFonts w:ascii="Arial" w:hAnsi="Arial" w:cs="Arial"/>
                <w:b/>
                <w:bCs/>
                <w:color w:val="FFFFFF" w:themeColor="background1"/>
              </w:rPr>
              <w:t>ce</w:t>
            </w:r>
          </w:p>
        </w:tc>
      </w:tr>
      <w:tr w:rsidR="00467EAD" w:rsidRPr="00D824CC" w14:paraId="13E7E81B" w14:textId="77777777" w:rsidTr="001C75B0">
        <w:tc>
          <w:tcPr>
            <w:tcW w:w="5222" w:type="dxa"/>
          </w:tcPr>
          <w:p w14:paraId="27AFDEBF" w14:textId="651510BA" w:rsidR="008F0210" w:rsidRPr="00D824CC" w:rsidRDefault="00AF1F7D" w:rsidP="00660C41">
            <w:pPr>
              <w:ind w:left="0" w:firstLine="0"/>
              <w:jc w:val="left"/>
              <w:rPr>
                <w:rFonts w:ascii="Arial" w:hAnsi="Arial" w:cs="Arial"/>
                <w:color w:val="000000" w:themeColor="text1"/>
              </w:rPr>
            </w:pPr>
            <w:r>
              <w:rPr>
                <w:rFonts w:ascii="Arial" w:hAnsi="Arial" w:cs="Arial"/>
                <w:color w:val="000000" w:themeColor="text1"/>
              </w:rPr>
              <w:t>E</w:t>
            </w:r>
            <w:r w:rsidRPr="00B8630D">
              <w:rPr>
                <w:rFonts w:ascii="Arial" w:hAnsi="Arial" w:cs="Arial"/>
                <w:color w:val="000000" w:themeColor="text1"/>
              </w:rPr>
              <w:t xml:space="preserve">mbed new staff roles, including the roles within the Additional Roles Reimbursement Scheme (ARRS), supporting </w:t>
            </w:r>
            <w:proofErr w:type="gramStart"/>
            <w:r w:rsidRPr="00B8630D">
              <w:rPr>
                <w:rFonts w:ascii="Arial" w:hAnsi="Arial" w:cs="Arial"/>
                <w:color w:val="000000" w:themeColor="text1"/>
              </w:rPr>
              <w:t>retention</w:t>
            </w:r>
            <w:proofErr w:type="gramEnd"/>
            <w:r>
              <w:rPr>
                <w:rFonts w:ascii="Arial" w:hAnsi="Arial" w:cs="Arial"/>
                <w:color w:val="000000" w:themeColor="text1"/>
              </w:rPr>
              <w:t xml:space="preserve"> and </w:t>
            </w:r>
            <w:r w:rsidRPr="00B8630D">
              <w:rPr>
                <w:rFonts w:ascii="Arial" w:hAnsi="Arial" w:cs="Arial"/>
                <w:color w:val="000000" w:themeColor="text1"/>
              </w:rPr>
              <w:t>promoting development</w:t>
            </w:r>
            <w:r>
              <w:rPr>
                <w:rFonts w:ascii="Arial" w:hAnsi="Arial" w:cs="Arial"/>
                <w:color w:val="000000" w:themeColor="text1"/>
              </w:rPr>
              <w:t>.</w:t>
            </w:r>
          </w:p>
        </w:tc>
        <w:tc>
          <w:tcPr>
            <w:tcW w:w="1131" w:type="dxa"/>
          </w:tcPr>
          <w:p w14:paraId="2100FCB0" w14:textId="77777777" w:rsidR="008F0210" w:rsidRPr="00D824CC" w:rsidRDefault="008F0210" w:rsidP="00056C9F">
            <w:pPr>
              <w:ind w:left="0" w:hanging="32"/>
              <w:jc w:val="center"/>
              <w:rPr>
                <w:rFonts w:ascii="Segoe UI Symbol" w:hAnsi="Segoe UI Symbol" w:cs="Segoe UI Symbol"/>
              </w:rPr>
            </w:pPr>
            <w:r w:rsidRPr="00D824CC">
              <w:rPr>
                <w:rFonts w:ascii="Segoe UI Symbol" w:hAnsi="Segoe UI Symbol" w:cs="Segoe UI Symbol"/>
              </w:rPr>
              <w:t>✓</w:t>
            </w:r>
          </w:p>
        </w:tc>
        <w:tc>
          <w:tcPr>
            <w:tcW w:w="899" w:type="dxa"/>
          </w:tcPr>
          <w:p w14:paraId="3DEAACDD" w14:textId="77777777" w:rsidR="008F0210" w:rsidRPr="00D824CC" w:rsidRDefault="008F0210" w:rsidP="00056C9F">
            <w:pPr>
              <w:ind w:hanging="32"/>
              <w:jc w:val="center"/>
              <w:rPr>
                <w:rFonts w:ascii="Segoe UI Symbol" w:hAnsi="Segoe UI Symbol" w:cs="Segoe UI Symbol"/>
              </w:rPr>
            </w:pPr>
          </w:p>
        </w:tc>
        <w:tc>
          <w:tcPr>
            <w:tcW w:w="1005" w:type="dxa"/>
          </w:tcPr>
          <w:p w14:paraId="6EF66FF7" w14:textId="77777777" w:rsidR="008F0210" w:rsidRPr="00D824CC" w:rsidRDefault="008F0210" w:rsidP="00056C9F">
            <w:pPr>
              <w:ind w:hanging="32"/>
              <w:jc w:val="center"/>
              <w:rPr>
                <w:rFonts w:ascii="Segoe UI Symbol" w:hAnsi="Segoe UI Symbol" w:cs="Segoe UI Symbol"/>
              </w:rPr>
            </w:pPr>
          </w:p>
        </w:tc>
        <w:tc>
          <w:tcPr>
            <w:tcW w:w="817" w:type="dxa"/>
          </w:tcPr>
          <w:p w14:paraId="7F32386F" w14:textId="77777777" w:rsidR="008F0210" w:rsidRPr="00D824CC" w:rsidRDefault="008F0210" w:rsidP="00056C9F">
            <w:pPr>
              <w:ind w:hanging="32"/>
              <w:jc w:val="center"/>
              <w:rPr>
                <w:rFonts w:ascii="Segoe UI Symbol" w:hAnsi="Segoe UI Symbol" w:cs="Segoe UI Symbol"/>
              </w:rPr>
            </w:pPr>
          </w:p>
        </w:tc>
        <w:tc>
          <w:tcPr>
            <w:tcW w:w="991" w:type="dxa"/>
          </w:tcPr>
          <w:p w14:paraId="44ABF522" w14:textId="77777777" w:rsidR="008F0210" w:rsidRPr="00D824CC" w:rsidRDefault="008F0210" w:rsidP="00056C9F">
            <w:pPr>
              <w:ind w:hanging="32"/>
              <w:jc w:val="center"/>
              <w:rPr>
                <w:rFonts w:ascii="Segoe UI Symbol" w:hAnsi="Segoe UI Symbol" w:cs="Segoe UI Symbol"/>
              </w:rPr>
            </w:pPr>
          </w:p>
        </w:tc>
      </w:tr>
      <w:tr w:rsidR="00467EAD" w:rsidRPr="00D824CC" w14:paraId="1C79068D" w14:textId="77777777" w:rsidTr="001C75B0">
        <w:tc>
          <w:tcPr>
            <w:tcW w:w="5222" w:type="dxa"/>
          </w:tcPr>
          <w:p w14:paraId="42C0039D" w14:textId="63D8F7B6" w:rsidR="008F0210" w:rsidRPr="00D824CC" w:rsidRDefault="00AF1F7D" w:rsidP="00056C9F">
            <w:pPr>
              <w:ind w:left="26" w:hanging="5"/>
              <w:jc w:val="left"/>
              <w:rPr>
                <w:rFonts w:ascii="Arial" w:hAnsi="Arial" w:cs="Arial"/>
                <w:color w:val="000000" w:themeColor="text1"/>
              </w:rPr>
            </w:pPr>
            <w:r>
              <w:rPr>
                <w:rFonts w:ascii="Arial" w:hAnsi="Arial" w:cs="Arial"/>
                <w:color w:val="000000" w:themeColor="text1"/>
              </w:rPr>
              <w:t>Expand the availability of our flexible workforce (e.g. Locum GPs) to support practices while we grow our workforce in the longer-term.</w:t>
            </w:r>
            <w:r w:rsidRPr="00B8630D">
              <w:rPr>
                <w:rFonts w:ascii="Arial" w:hAnsi="Arial" w:cs="Arial"/>
                <w:color w:val="000000" w:themeColor="text1"/>
              </w:rPr>
              <w:t xml:space="preserve">  </w:t>
            </w:r>
          </w:p>
        </w:tc>
        <w:tc>
          <w:tcPr>
            <w:tcW w:w="1131" w:type="dxa"/>
          </w:tcPr>
          <w:p w14:paraId="5B577387" w14:textId="77777777" w:rsidR="008F0210" w:rsidRPr="00D824CC" w:rsidRDefault="008F0210" w:rsidP="00056C9F">
            <w:pPr>
              <w:ind w:left="0" w:hanging="32"/>
              <w:jc w:val="center"/>
              <w:rPr>
                <w:rFonts w:ascii="Arial" w:hAnsi="Arial" w:cs="Arial"/>
              </w:rPr>
            </w:pPr>
            <w:r w:rsidRPr="00D824CC">
              <w:rPr>
                <w:rFonts w:ascii="Segoe UI Symbol" w:hAnsi="Segoe UI Symbol" w:cs="Segoe UI Symbol"/>
              </w:rPr>
              <w:t>✓</w:t>
            </w:r>
          </w:p>
        </w:tc>
        <w:tc>
          <w:tcPr>
            <w:tcW w:w="899" w:type="dxa"/>
          </w:tcPr>
          <w:p w14:paraId="44F7E58C" w14:textId="77777777" w:rsidR="008F0210" w:rsidRPr="00D824CC" w:rsidRDefault="008F0210" w:rsidP="00056C9F">
            <w:pPr>
              <w:ind w:left="0" w:hanging="32"/>
              <w:jc w:val="center"/>
              <w:rPr>
                <w:rFonts w:ascii="Arial" w:hAnsi="Arial" w:cs="Arial"/>
              </w:rPr>
            </w:pPr>
          </w:p>
        </w:tc>
        <w:tc>
          <w:tcPr>
            <w:tcW w:w="1005" w:type="dxa"/>
          </w:tcPr>
          <w:p w14:paraId="752E0E16" w14:textId="77777777" w:rsidR="008F0210" w:rsidRPr="00D824CC" w:rsidRDefault="008F0210" w:rsidP="00056C9F">
            <w:pPr>
              <w:ind w:left="0" w:hanging="32"/>
              <w:jc w:val="center"/>
              <w:rPr>
                <w:rFonts w:ascii="Arial" w:hAnsi="Arial" w:cs="Arial"/>
              </w:rPr>
            </w:pPr>
          </w:p>
        </w:tc>
        <w:tc>
          <w:tcPr>
            <w:tcW w:w="817" w:type="dxa"/>
          </w:tcPr>
          <w:p w14:paraId="02DF6738" w14:textId="77777777" w:rsidR="008F0210" w:rsidRPr="00D824CC" w:rsidRDefault="008F0210" w:rsidP="00056C9F">
            <w:pPr>
              <w:ind w:left="0" w:hanging="32"/>
              <w:jc w:val="center"/>
              <w:rPr>
                <w:rFonts w:ascii="Arial" w:hAnsi="Arial" w:cs="Arial"/>
              </w:rPr>
            </w:pPr>
          </w:p>
        </w:tc>
        <w:tc>
          <w:tcPr>
            <w:tcW w:w="991" w:type="dxa"/>
          </w:tcPr>
          <w:p w14:paraId="4F878152" w14:textId="77777777" w:rsidR="008F0210" w:rsidRPr="00D824CC" w:rsidRDefault="008F0210" w:rsidP="00056C9F">
            <w:pPr>
              <w:ind w:left="0" w:hanging="32"/>
              <w:jc w:val="center"/>
              <w:rPr>
                <w:rFonts w:ascii="Arial" w:hAnsi="Arial" w:cs="Arial"/>
              </w:rPr>
            </w:pPr>
          </w:p>
        </w:tc>
      </w:tr>
      <w:tr w:rsidR="00AF1F7D" w:rsidRPr="00D824CC" w14:paraId="271EDF88" w14:textId="77777777" w:rsidTr="001C75B0">
        <w:tc>
          <w:tcPr>
            <w:tcW w:w="10065" w:type="dxa"/>
            <w:gridSpan w:val="6"/>
            <w:shd w:val="clear" w:color="auto" w:fill="FF8585"/>
          </w:tcPr>
          <w:p w14:paraId="312D04D3" w14:textId="192D40F3" w:rsidR="00AF1F7D" w:rsidRPr="00D824CC" w:rsidRDefault="00AF1F7D" w:rsidP="00056C9F">
            <w:pPr>
              <w:ind w:left="26" w:hanging="5"/>
              <w:jc w:val="left"/>
              <w:rPr>
                <w:rFonts w:ascii="Arial" w:hAnsi="Arial" w:cs="Arial"/>
                <w:b/>
                <w:bCs/>
                <w:color w:val="FFFFFF" w:themeColor="background1"/>
              </w:rPr>
            </w:pPr>
            <w:r w:rsidRPr="00E50115">
              <w:rPr>
                <w:rFonts w:ascii="Arial" w:hAnsi="Arial" w:cs="Arial"/>
                <w:b/>
                <w:bCs/>
                <w:color w:val="FFFFFF" w:themeColor="background1"/>
              </w:rPr>
              <w:t>Pharmacy, Optometry and Dental</w:t>
            </w:r>
          </w:p>
        </w:tc>
      </w:tr>
      <w:tr w:rsidR="00BB6B6C" w:rsidRPr="00D824CC" w14:paraId="021ADFEF" w14:textId="77777777" w:rsidTr="001C75B0">
        <w:tc>
          <w:tcPr>
            <w:tcW w:w="5222" w:type="dxa"/>
          </w:tcPr>
          <w:p w14:paraId="114CC160" w14:textId="1FB53B26" w:rsidR="00BB6B6C" w:rsidRPr="00660C41" w:rsidRDefault="00BB6B6C" w:rsidP="00BB6B6C">
            <w:pPr>
              <w:ind w:left="26" w:hanging="5"/>
              <w:rPr>
                <w:rFonts w:ascii="Arial" w:hAnsi="Arial" w:cs="Arial"/>
              </w:rPr>
            </w:pPr>
            <w:r w:rsidRPr="00660C41">
              <w:rPr>
                <w:rFonts w:ascii="Arial" w:hAnsi="Arial" w:cs="Arial"/>
              </w:rPr>
              <w:t>Increase UDAs a</w:t>
            </w:r>
            <w:r>
              <w:rPr>
                <w:rFonts w:ascii="Arial" w:hAnsi="Arial" w:cs="Arial"/>
              </w:rPr>
              <w:t>n</w:t>
            </w:r>
            <w:r w:rsidRPr="00660C41">
              <w:rPr>
                <w:rFonts w:ascii="Arial" w:hAnsi="Arial" w:cs="Arial"/>
              </w:rPr>
              <w:t>d dental access across county</w:t>
            </w:r>
          </w:p>
        </w:tc>
        <w:tc>
          <w:tcPr>
            <w:tcW w:w="1131" w:type="dxa"/>
          </w:tcPr>
          <w:p w14:paraId="48A336DF" w14:textId="777D5C28" w:rsidR="00BB6B6C" w:rsidRPr="00D824CC" w:rsidRDefault="0070606F" w:rsidP="0070606F">
            <w:pPr>
              <w:ind w:left="0" w:firstLine="0"/>
              <w:jc w:val="left"/>
              <w:rPr>
                <w:rFonts w:ascii="Segoe UI Symbol" w:hAnsi="Segoe UI Symbol" w:cs="Segoe UI Symbol"/>
              </w:rPr>
            </w:pPr>
            <w:r>
              <w:rPr>
                <w:rFonts w:ascii="Segoe UI Symbol" w:hAnsi="Segoe UI Symbol" w:cs="Segoe UI Symbol"/>
              </w:rPr>
              <w:t xml:space="preserve">     </w:t>
            </w:r>
            <w:r w:rsidR="00BB6B6C" w:rsidRPr="00D824CC">
              <w:rPr>
                <w:rFonts w:ascii="Segoe UI Symbol" w:hAnsi="Segoe UI Symbol" w:cs="Segoe UI Symbol"/>
              </w:rPr>
              <w:t>✓</w:t>
            </w:r>
          </w:p>
        </w:tc>
        <w:tc>
          <w:tcPr>
            <w:tcW w:w="899" w:type="dxa"/>
          </w:tcPr>
          <w:p w14:paraId="387CEF4A" w14:textId="0BADF66F" w:rsidR="00BB6B6C" w:rsidRPr="00D824CC" w:rsidRDefault="0070606F" w:rsidP="0070606F">
            <w:pPr>
              <w:ind w:left="0" w:firstLine="0"/>
              <w:jc w:val="left"/>
              <w:rPr>
                <w:rFonts w:ascii="Arial" w:hAnsi="Arial" w:cs="Arial"/>
              </w:rPr>
            </w:pPr>
            <w:r>
              <w:rPr>
                <w:rFonts w:ascii="Segoe UI Symbol" w:hAnsi="Segoe UI Symbol" w:cs="Segoe UI Symbol"/>
              </w:rPr>
              <w:t xml:space="preserve">   </w:t>
            </w:r>
            <w:r w:rsidR="00425D5A">
              <w:rPr>
                <w:rFonts w:ascii="Segoe UI Symbol" w:hAnsi="Segoe UI Symbol" w:cs="Segoe UI Symbol"/>
              </w:rPr>
              <w:t xml:space="preserve"> </w:t>
            </w:r>
            <w:r>
              <w:rPr>
                <w:rFonts w:ascii="Segoe UI Symbol" w:hAnsi="Segoe UI Symbol" w:cs="Segoe UI Symbol"/>
              </w:rPr>
              <w:t xml:space="preserve"> </w:t>
            </w:r>
            <w:r w:rsidR="00BB6B6C" w:rsidRPr="00D824CC">
              <w:rPr>
                <w:rFonts w:ascii="Segoe UI Symbol" w:hAnsi="Segoe UI Symbol" w:cs="Segoe UI Symbol"/>
              </w:rPr>
              <w:t>✓</w:t>
            </w:r>
          </w:p>
        </w:tc>
        <w:tc>
          <w:tcPr>
            <w:tcW w:w="1005" w:type="dxa"/>
          </w:tcPr>
          <w:p w14:paraId="2BF4C167" w14:textId="2BD3C350" w:rsidR="00BB6B6C" w:rsidRPr="00D824CC" w:rsidRDefault="0070606F" w:rsidP="0070606F">
            <w:pPr>
              <w:ind w:left="0" w:firstLine="0"/>
              <w:jc w:val="left"/>
              <w:rPr>
                <w:rFonts w:ascii="Arial" w:hAnsi="Arial" w:cs="Arial"/>
              </w:rPr>
            </w:pPr>
            <w:r>
              <w:rPr>
                <w:rFonts w:ascii="Segoe UI Symbol" w:hAnsi="Segoe UI Symbol" w:cs="Segoe UI Symbol"/>
              </w:rPr>
              <w:t xml:space="preserve">    </w:t>
            </w:r>
            <w:r w:rsidR="00425D5A">
              <w:rPr>
                <w:rFonts w:ascii="Segoe UI Symbol" w:hAnsi="Segoe UI Symbol" w:cs="Segoe UI Symbol"/>
              </w:rPr>
              <w:t xml:space="preserve"> </w:t>
            </w:r>
            <w:r w:rsidR="00BB6B6C" w:rsidRPr="00D824CC">
              <w:rPr>
                <w:rFonts w:ascii="Segoe UI Symbol" w:hAnsi="Segoe UI Symbol" w:cs="Segoe UI Symbol"/>
              </w:rPr>
              <w:t>✓</w:t>
            </w:r>
          </w:p>
        </w:tc>
        <w:tc>
          <w:tcPr>
            <w:tcW w:w="817" w:type="dxa"/>
          </w:tcPr>
          <w:p w14:paraId="67AC45E3" w14:textId="29653B05" w:rsidR="00BB6B6C" w:rsidRPr="00D824CC" w:rsidRDefault="005A1AAE" w:rsidP="005A1AAE">
            <w:pPr>
              <w:ind w:left="0" w:firstLine="0"/>
              <w:jc w:val="left"/>
              <w:rPr>
                <w:rFonts w:ascii="Arial" w:hAnsi="Arial" w:cs="Arial"/>
              </w:rPr>
            </w:pPr>
            <w:r>
              <w:rPr>
                <w:rFonts w:ascii="Segoe UI Symbol" w:hAnsi="Segoe UI Symbol" w:cs="Segoe UI Symbol"/>
              </w:rPr>
              <w:t xml:space="preserve">    </w:t>
            </w:r>
            <w:r w:rsidR="00BB6B6C" w:rsidRPr="00D824CC">
              <w:rPr>
                <w:rFonts w:ascii="Segoe UI Symbol" w:hAnsi="Segoe UI Symbol" w:cs="Segoe UI Symbol"/>
              </w:rPr>
              <w:t>✓</w:t>
            </w:r>
          </w:p>
        </w:tc>
        <w:tc>
          <w:tcPr>
            <w:tcW w:w="991" w:type="dxa"/>
          </w:tcPr>
          <w:p w14:paraId="5701FB84" w14:textId="77777777" w:rsidR="00BB6B6C" w:rsidRPr="00D824CC" w:rsidRDefault="00BB6B6C" w:rsidP="00BB6B6C">
            <w:pPr>
              <w:ind w:hanging="32"/>
              <w:jc w:val="center"/>
              <w:rPr>
                <w:rFonts w:ascii="Arial" w:hAnsi="Arial" w:cs="Arial"/>
              </w:rPr>
            </w:pPr>
          </w:p>
        </w:tc>
      </w:tr>
      <w:tr w:rsidR="00BC1EAA" w:rsidRPr="00D824CC" w14:paraId="6252ABCE" w14:textId="77777777" w:rsidTr="001C75B0">
        <w:tc>
          <w:tcPr>
            <w:tcW w:w="5222" w:type="dxa"/>
          </w:tcPr>
          <w:p w14:paraId="393EF7A1" w14:textId="77777777" w:rsidR="00BC1EAA" w:rsidRPr="00660C41" w:rsidRDefault="00BC1EAA" w:rsidP="00BC1EAA">
            <w:pPr>
              <w:ind w:left="0" w:firstLine="0"/>
              <w:rPr>
                <w:rFonts w:ascii="Arial" w:hAnsi="Arial" w:cs="Arial"/>
              </w:rPr>
            </w:pPr>
            <w:r w:rsidRPr="00660C41">
              <w:rPr>
                <w:rFonts w:ascii="Arial" w:hAnsi="Arial" w:cs="Arial"/>
              </w:rPr>
              <w:t xml:space="preserve">Ensure smooth implementation and good utilisation of Pharmacy First prevision. </w:t>
            </w:r>
          </w:p>
          <w:p w14:paraId="5C0D734B" w14:textId="77777777" w:rsidR="00BC1EAA" w:rsidRPr="00660C41" w:rsidRDefault="00BC1EAA" w:rsidP="00BC1EAA">
            <w:pPr>
              <w:ind w:left="26" w:hanging="5"/>
              <w:rPr>
                <w:rFonts w:ascii="Arial" w:hAnsi="Arial" w:cs="Arial"/>
              </w:rPr>
            </w:pPr>
          </w:p>
        </w:tc>
        <w:tc>
          <w:tcPr>
            <w:tcW w:w="1131" w:type="dxa"/>
          </w:tcPr>
          <w:p w14:paraId="0B0CE92E" w14:textId="7C459720" w:rsidR="00BC1EAA" w:rsidRPr="00D824CC" w:rsidRDefault="005C39B3" w:rsidP="005C39B3">
            <w:pPr>
              <w:ind w:left="0" w:firstLine="0"/>
              <w:jc w:val="left"/>
              <w:rPr>
                <w:rFonts w:ascii="Segoe UI Symbol" w:hAnsi="Segoe UI Symbol" w:cs="Segoe UI Symbol"/>
              </w:rPr>
            </w:pPr>
            <w:r>
              <w:rPr>
                <w:rFonts w:ascii="Segoe UI Symbol" w:hAnsi="Segoe UI Symbol" w:cs="Segoe UI Symbol"/>
              </w:rPr>
              <w:t xml:space="preserve">     </w:t>
            </w:r>
            <w:r w:rsidR="00660C41" w:rsidRPr="00D824CC">
              <w:rPr>
                <w:rFonts w:ascii="Segoe UI Symbol" w:hAnsi="Segoe UI Symbol" w:cs="Segoe UI Symbol"/>
              </w:rPr>
              <w:t>✓</w:t>
            </w:r>
          </w:p>
        </w:tc>
        <w:tc>
          <w:tcPr>
            <w:tcW w:w="899" w:type="dxa"/>
          </w:tcPr>
          <w:p w14:paraId="095A4788" w14:textId="5781FE4C" w:rsidR="00BC1EAA" w:rsidRPr="00B50D19" w:rsidRDefault="00BC1EAA" w:rsidP="00660C41">
            <w:pPr>
              <w:ind w:left="0" w:firstLine="0"/>
              <w:jc w:val="center"/>
              <w:rPr>
                <w:rFonts w:ascii="Arial" w:hAnsi="Arial" w:cs="Arial"/>
              </w:rPr>
            </w:pPr>
          </w:p>
        </w:tc>
        <w:tc>
          <w:tcPr>
            <w:tcW w:w="1005" w:type="dxa"/>
          </w:tcPr>
          <w:p w14:paraId="6776DA43" w14:textId="2B78E1FA" w:rsidR="00BC1EAA" w:rsidRPr="00B50D19" w:rsidRDefault="00BC1EAA" w:rsidP="00660C41">
            <w:pPr>
              <w:ind w:left="0" w:firstLine="0"/>
              <w:jc w:val="center"/>
              <w:rPr>
                <w:rFonts w:ascii="Arial" w:hAnsi="Arial" w:cs="Arial"/>
              </w:rPr>
            </w:pPr>
          </w:p>
        </w:tc>
        <w:tc>
          <w:tcPr>
            <w:tcW w:w="817" w:type="dxa"/>
          </w:tcPr>
          <w:p w14:paraId="55A01C79" w14:textId="384CD25A" w:rsidR="00BC1EAA" w:rsidRPr="00B50D19" w:rsidRDefault="00BC1EAA" w:rsidP="00660C41">
            <w:pPr>
              <w:ind w:left="0" w:firstLine="0"/>
              <w:jc w:val="center"/>
              <w:rPr>
                <w:rFonts w:ascii="Arial" w:hAnsi="Arial" w:cs="Arial"/>
              </w:rPr>
            </w:pPr>
          </w:p>
        </w:tc>
        <w:tc>
          <w:tcPr>
            <w:tcW w:w="991" w:type="dxa"/>
          </w:tcPr>
          <w:p w14:paraId="7A712984" w14:textId="437D4856" w:rsidR="00BC1EAA" w:rsidRPr="00B50D19" w:rsidRDefault="00BC1EAA" w:rsidP="00660C41">
            <w:pPr>
              <w:ind w:left="0" w:firstLine="0"/>
              <w:jc w:val="center"/>
              <w:rPr>
                <w:rFonts w:ascii="Arial" w:hAnsi="Arial" w:cs="Arial"/>
              </w:rPr>
            </w:pPr>
          </w:p>
        </w:tc>
      </w:tr>
    </w:tbl>
    <w:p w14:paraId="4C0387EE" w14:textId="77777777" w:rsidR="009D5CC0" w:rsidRDefault="009D5CC0" w:rsidP="009D5CC0">
      <w:pPr>
        <w:spacing w:after="0" w:line="240" w:lineRule="auto"/>
        <w:ind w:left="-567" w:right="-283"/>
        <w:rPr>
          <w:rFonts w:ascii="Arial" w:hAnsi="Arial" w:cs="Arial"/>
          <w:highlight w:val="yellow"/>
        </w:rPr>
      </w:pPr>
    </w:p>
    <w:bookmarkEnd w:id="35"/>
    <w:p w14:paraId="3E828D21" w14:textId="77777777" w:rsidR="009D5CC0" w:rsidRDefault="009D5CC0" w:rsidP="009D5CC0">
      <w:pPr>
        <w:spacing w:after="0" w:line="240" w:lineRule="auto"/>
        <w:ind w:left="-567" w:right="-283"/>
        <w:rPr>
          <w:rFonts w:ascii="Arial" w:hAnsi="Arial" w:cs="Arial"/>
          <w:highlight w:val="yellow"/>
        </w:rPr>
      </w:pPr>
    </w:p>
    <w:p w14:paraId="4EE156B0" w14:textId="21E872A5" w:rsidR="002D1560" w:rsidRDefault="001C75B0" w:rsidP="00396425">
      <w:pPr>
        <w:pStyle w:val="Heading1"/>
        <w:ind w:left="-567"/>
        <w:jc w:val="both"/>
        <w:rPr>
          <w:rFonts w:ascii="Arial" w:hAnsi="Arial" w:cs="Arial"/>
          <w:b/>
          <w:color w:val="C00000"/>
          <w:sz w:val="28"/>
          <w:szCs w:val="28"/>
        </w:rPr>
      </w:pPr>
      <w:bookmarkStart w:id="36" w:name="_Toc161678577"/>
      <w:r w:rsidRPr="001C75B0">
        <w:rPr>
          <w:rFonts w:ascii="Arial" w:hAnsi="Arial" w:cs="Arial"/>
          <w:b/>
          <w:color w:val="C00000"/>
          <w:sz w:val="28"/>
          <w:szCs w:val="28"/>
        </w:rPr>
        <w:lastRenderedPageBreak/>
        <w:t>Diagnostics Programme</w:t>
      </w:r>
      <w:bookmarkEnd w:id="36"/>
    </w:p>
    <w:p w14:paraId="4FEAF167" w14:textId="77777777" w:rsidR="00396425" w:rsidRPr="00396425" w:rsidRDefault="00396425" w:rsidP="00396425">
      <w:pPr>
        <w:rPr>
          <w:sz w:val="10"/>
          <w:szCs w:val="10"/>
        </w:rPr>
      </w:pPr>
    </w:p>
    <w:p w14:paraId="756F885B" w14:textId="1042CD6F" w:rsidR="009D5CC0" w:rsidRPr="006770E8" w:rsidRDefault="009D5CC0" w:rsidP="00A77E1E">
      <w:pPr>
        <w:ind w:left="-567"/>
        <w:rPr>
          <w:rFonts w:ascii="Arial" w:hAnsi="Arial" w:cs="Arial"/>
          <w:b/>
          <w:bCs/>
        </w:rPr>
      </w:pPr>
      <w:r w:rsidRPr="006770E8">
        <w:rPr>
          <w:rFonts w:ascii="Arial" w:hAnsi="Arial" w:cs="Arial"/>
          <w:b/>
          <w:bCs/>
        </w:rPr>
        <w:t>Our long-term ambition</w:t>
      </w:r>
    </w:p>
    <w:p w14:paraId="2F450A8F" w14:textId="77777777" w:rsidR="00A77E1E" w:rsidRDefault="00A77E1E" w:rsidP="00A77E1E">
      <w:pPr>
        <w:ind w:left="-567"/>
        <w:rPr>
          <w:rFonts w:ascii="Arial" w:hAnsi="Arial" w:cs="Arial"/>
        </w:rPr>
        <w:sectPr w:rsidR="00A77E1E" w:rsidSect="00A77E1E">
          <w:type w:val="continuous"/>
          <w:pgSz w:w="11906" w:h="16838"/>
          <w:pgMar w:top="851" w:right="991" w:bottom="1440" w:left="1440" w:header="708" w:footer="708" w:gutter="0"/>
          <w:cols w:space="708"/>
          <w:docGrid w:linePitch="360"/>
        </w:sectPr>
      </w:pPr>
    </w:p>
    <w:p w14:paraId="7D959C5C" w14:textId="5FA714E3" w:rsidR="002B0AE4" w:rsidRDefault="00F42CF5" w:rsidP="00A77E1E">
      <w:pPr>
        <w:ind w:left="-567"/>
        <w:rPr>
          <w:rFonts w:ascii="Arial" w:hAnsi="Arial" w:cs="Arial"/>
        </w:rPr>
      </w:pPr>
      <w:r w:rsidRPr="00F42CF5">
        <w:rPr>
          <w:rFonts w:ascii="Arial" w:hAnsi="Arial" w:cs="Arial"/>
        </w:rPr>
        <w:t xml:space="preserve">Over the next 5 years we aim to achieve an increase in the right diagnostic capacity that keeps pace with the increasing demand, with fewer patients waiting overall </w:t>
      </w:r>
      <w:r w:rsidR="002B0AE4">
        <w:rPr>
          <w:rFonts w:ascii="Arial" w:hAnsi="Arial" w:cs="Arial"/>
        </w:rPr>
        <w:t xml:space="preserve">- </w:t>
      </w:r>
      <w:r w:rsidRPr="00F42CF5">
        <w:rPr>
          <w:rFonts w:ascii="Arial" w:hAnsi="Arial" w:cs="Arial"/>
        </w:rPr>
        <w:t>and not longer than 6 weeks</w:t>
      </w:r>
      <w:r w:rsidR="002B0AE4">
        <w:rPr>
          <w:rFonts w:ascii="Arial" w:hAnsi="Arial" w:cs="Arial"/>
        </w:rPr>
        <w:t>.</w:t>
      </w:r>
    </w:p>
    <w:p w14:paraId="1041BCD5" w14:textId="3C19755A" w:rsidR="00F42CF5" w:rsidRPr="00F42CF5" w:rsidRDefault="002B0AE4" w:rsidP="00A77E1E">
      <w:pPr>
        <w:ind w:left="-567"/>
        <w:rPr>
          <w:rFonts w:ascii="Arial" w:hAnsi="Arial" w:cs="Arial"/>
        </w:rPr>
      </w:pPr>
      <w:r>
        <w:rPr>
          <w:rFonts w:ascii="Arial" w:hAnsi="Arial" w:cs="Arial"/>
        </w:rPr>
        <w:t xml:space="preserve">As part of this we are aiming to deliver an approach that </w:t>
      </w:r>
      <w:r w:rsidR="00FD396B">
        <w:rPr>
          <w:rFonts w:ascii="Arial" w:hAnsi="Arial" w:cs="Arial"/>
        </w:rPr>
        <w:t xml:space="preserve">focuses </w:t>
      </w:r>
      <w:r w:rsidR="00F42CF5" w:rsidRPr="00F42CF5">
        <w:rPr>
          <w:rFonts w:ascii="Arial" w:hAnsi="Arial" w:cs="Arial"/>
        </w:rPr>
        <w:t xml:space="preserve">on high quality and clinically effective services. </w:t>
      </w:r>
    </w:p>
    <w:p w14:paraId="4B124528" w14:textId="77777777" w:rsidR="002B0AE4" w:rsidRDefault="00F42CF5" w:rsidP="00A77E1E">
      <w:pPr>
        <w:ind w:left="-284"/>
        <w:rPr>
          <w:rFonts w:ascii="Arial" w:hAnsi="Arial" w:cs="Arial"/>
        </w:rPr>
      </w:pPr>
      <w:r w:rsidRPr="00F42CF5">
        <w:rPr>
          <w:rFonts w:ascii="Arial" w:hAnsi="Arial" w:cs="Arial"/>
        </w:rPr>
        <w:t xml:space="preserve">We will continue to support and enhance our ability to meet longer term population needs, prioritising workforce, </w:t>
      </w:r>
      <w:proofErr w:type="gramStart"/>
      <w:r w:rsidRPr="00F42CF5">
        <w:rPr>
          <w:rFonts w:ascii="Arial" w:hAnsi="Arial" w:cs="Arial"/>
        </w:rPr>
        <w:t>estate</w:t>
      </w:r>
      <w:proofErr w:type="gramEnd"/>
      <w:r w:rsidRPr="00F42CF5">
        <w:rPr>
          <w:rFonts w:ascii="Arial" w:hAnsi="Arial" w:cs="Arial"/>
        </w:rPr>
        <w:t xml:space="preserve"> and equipment requirements, aligned to our values-based healthcare approach.</w:t>
      </w:r>
    </w:p>
    <w:p w14:paraId="44F5F5DE" w14:textId="37A83551" w:rsidR="00F42CF5" w:rsidRPr="00F42CF5" w:rsidRDefault="00F42CF5" w:rsidP="00A77E1E">
      <w:pPr>
        <w:ind w:left="-284"/>
        <w:rPr>
          <w:rFonts w:ascii="Arial" w:hAnsi="Arial" w:cs="Arial"/>
        </w:rPr>
      </w:pPr>
      <w:r w:rsidRPr="00F42CF5">
        <w:rPr>
          <w:rFonts w:ascii="Arial" w:hAnsi="Arial" w:cs="Arial"/>
        </w:rPr>
        <w:t xml:space="preserve"> This will help us to meet our ambitions around addressing inequalities, with a locality focus and clinical pathway transformation.</w:t>
      </w:r>
    </w:p>
    <w:p w14:paraId="06B2D051" w14:textId="01B0C1CD" w:rsidR="002B0AE4" w:rsidRDefault="002B0AE4" w:rsidP="009D5CC0">
      <w:pPr>
        <w:rPr>
          <w:rFonts w:ascii="Arial" w:hAnsi="Arial" w:cs="Arial"/>
        </w:rPr>
        <w:sectPr w:rsidR="002B0AE4" w:rsidSect="00AF1F7D">
          <w:type w:val="continuous"/>
          <w:pgSz w:w="11906" w:h="16838"/>
          <w:pgMar w:top="851" w:right="991" w:bottom="1440" w:left="1440" w:header="708" w:footer="708" w:gutter="0"/>
          <w:cols w:num="2" w:space="708"/>
          <w:docGrid w:linePitch="360"/>
        </w:sectPr>
      </w:pPr>
    </w:p>
    <w:tbl>
      <w:tblPr>
        <w:tblStyle w:val="TableGrid1"/>
        <w:tblW w:w="9923"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9923"/>
      </w:tblGrid>
      <w:tr w:rsidR="00D23018" w:rsidRPr="007D0CBE" w14:paraId="5395EC15" w14:textId="77777777" w:rsidTr="001C75B0">
        <w:tc>
          <w:tcPr>
            <w:tcW w:w="9923" w:type="dxa"/>
            <w:shd w:val="clear" w:color="auto" w:fill="C00000"/>
          </w:tcPr>
          <w:p w14:paraId="6C1743EE" w14:textId="77777777" w:rsidR="00D23018" w:rsidRPr="007D0CBE" w:rsidRDefault="00D23018" w:rsidP="002B0AE4">
            <w:pPr>
              <w:ind w:left="734" w:hanging="734"/>
              <w:jc w:val="left"/>
              <w:rPr>
                <w:rFonts w:ascii="Arial" w:hAnsi="Arial" w:cs="Arial"/>
                <w:b/>
                <w:bCs/>
                <w:color w:val="FFFFFF" w:themeColor="background1"/>
              </w:rPr>
            </w:pPr>
            <w:r w:rsidRPr="007D0CBE">
              <w:rPr>
                <w:rFonts w:ascii="Arial" w:hAnsi="Arial" w:cs="Arial"/>
                <w:b/>
                <w:bCs/>
                <w:color w:val="FFFFFF" w:themeColor="background1"/>
              </w:rPr>
              <w:t>O</w:t>
            </w:r>
            <w:r w:rsidRPr="007D0CBE">
              <w:rPr>
                <w:rFonts w:ascii="Arial" w:hAnsi="Arial" w:cs="Arial"/>
                <w:b/>
                <w:color w:val="FFFFFF" w:themeColor="background1"/>
              </w:rPr>
              <w:t>ur long-term outcomes over the next 5 years and beyond are:</w:t>
            </w:r>
          </w:p>
        </w:tc>
      </w:tr>
      <w:tr w:rsidR="00D23018" w:rsidRPr="007D0CBE" w14:paraId="4111166B" w14:textId="77777777" w:rsidTr="001C75B0">
        <w:tc>
          <w:tcPr>
            <w:tcW w:w="9923" w:type="dxa"/>
            <w:shd w:val="clear" w:color="auto" w:fill="FFFFFF"/>
          </w:tcPr>
          <w:p w14:paraId="37E646B0" w14:textId="6FA5D9FF" w:rsidR="008D2708" w:rsidRPr="008D2708" w:rsidRDefault="002B0AE4" w:rsidP="00580DEA">
            <w:pPr>
              <w:pStyle w:val="ListParagraph"/>
              <w:numPr>
                <w:ilvl w:val="0"/>
                <w:numId w:val="15"/>
              </w:numPr>
              <w:ind w:left="594"/>
              <w:rPr>
                <w:rFonts w:ascii="Arial" w:hAnsi="Arial" w:cs="Arial"/>
              </w:rPr>
            </w:pPr>
            <w:r>
              <w:rPr>
                <w:rFonts w:ascii="Arial" w:hAnsi="Arial" w:cs="Arial"/>
              </w:rPr>
              <w:t>I</w:t>
            </w:r>
            <w:r w:rsidR="008D2708" w:rsidRPr="008D2708">
              <w:rPr>
                <w:rFonts w:ascii="Arial" w:hAnsi="Arial" w:cs="Arial"/>
              </w:rPr>
              <w:t>ncrease diagnostic activity which keeps pace with increased demand for diagnostics f</w:t>
            </w:r>
            <w:r w:rsidR="00641AA8">
              <w:rPr>
                <w:rFonts w:ascii="Arial" w:hAnsi="Arial" w:cs="Arial"/>
              </w:rPr>
              <w:t>or</w:t>
            </w:r>
            <w:r w:rsidR="008D2708" w:rsidRPr="008D2708">
              <w:rPr>
                <w:rFonts w:ascii="Arial" w:hAnsi="Arial" w:cs="Arial"/>
              </w:rPr>
              <w:t xml:space="preserve"> the Gloucestershire population.</w:t>
            </w:r>
          </w:p>
          <w:p w14:paraId="55582C61" w14:textId="77777777" w:rsidR="00D23018" w:rsidRDefault="002B0AE4" w:rsidP="00580DEA">
            <w:pPr>
              <w:pStyle w:val="ListParagraph"/>
              <w:numPr>
                <w:ilvl w:val="0"/>
                <w:numId w:val="15"/>
              </w:numPr>
              <w:ind w:left="594"/>
              <w:rPr>
                <w:rFonts w:ascii="Arial" w:hAnsi="Arial" w:cs="Arial"/>
              </w:rPr>
            </w:pPr>
            <w:r>
              <w:rPr>
                <w:rFonts w:ascii="Arial" w:hAnsi="Arial" w:cs="Arial"/>
              </w:rPr>
              <w:t>E</w:t>
            </w:r>
            <w:r w:rsidR="008D2708" w:rsidRPr="008D2708">
              <w:rPr>
                <w:rFonts w:ascii="Arial" w:hAnsi="Arial" w:cs="Arial"/>
              </w:rPr>
              <w:t>nsure that people receive diagnostics as quickly as possible (and as a maximum within 6 weeks).</w:t>
            </w:r>
          </w:p>
          <w:p w14:paraId="38F2436A" w14:textId="70966972" w:rsidR="00E95CD5" w:rsidRPr="00E95CD5" w:rsidRDefault="00E95CD5" w:rsidP="00E95CD5">
            <w:pPr>
              <w:ind w:left="0" w:firstLine="0"/>
              <w:rPr>
                <w:rFonts w:ascii="Arial" w:hAnsi="Arial" w:cs="Arial"/>
              </w:rPr>
            </w:pPr>
          </w:p>
        </w:tc>
      </w:tr>
    </w:tbl>
    <w:p w14:paraId="7D1906AD" w14:textId="77777777" w:rsidR="009D5CC0" w:rsidRPr="00B93FF8" w:rsidRDefault="009D5CC0" w:rsidP="009D5CC0">
      <w:pPr>
        <w:rPr>
          <w:rFonts w:ascii="Arial" w:hAnsi="Arial" w:cs="Arial"/>
          <w:sz w:val="20"/>
          <w:szCs w:val="20"/>
        </w:rPr>
      </w:pPr>
    </w:p>
    <w:p w14:paraId="1BA97FEC" w14:textId="77777777" w:rsidR="00191C35" w:rsidRPr="002D3E88" w:rsidRDefault="00191C35" w:rsidP="002B0AE4">
      <w:pPr>
        <w:rPr>
          <w:rFonts w:ascii="Arial" w:hAnsi="Arial" w:cs="Arial"/>
          <w:b/>
          <w:sz w:val="24"/>
          <w:szCs w:val="24"/>
        </w:rPr>
      </w:pPr>
      <w:r w:rsidRPr="002D3E88">
        <w:rPr>
          <w:rFonts w:ascii="Arial" w:hAnsi="Arial" w:cs="Arial"/>
          <w:b/>
          <w:sz w:val="24"/>
          <w:szCs w:val="24"/>
        </w:rPr>
        <w:t>Over the last year we have:</w:t>
      </w:r>
    </w:p>
    <w:tbl>
      <w:tblPr>
        <w:tblStyle w:val="TableGrid4"/>
        <w:tblW w:w="9923"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923"/>
      </w:tblGrid>
      <w:tr w:rsidR="00191C35" w:rsidRPr="002D3E88" w14:paraId="3A13EB5A" w14:textId="77777777" w:rsidTr="001C75B0">
        <w:tc>
          <w:tcPr>
            <w:tcW w:w="9923" w:type="dxa"/>
            <w:shd w:val="clear" w:color="auto" w:fill="C00000"/>
          </w:tcPr>
          <w:p w14:paraId="509D3555" w14:textId="77777777" w:rsidR="00191C35" w:rsidRPr="002D3E88" w:rsidRDefault="00191C35" w:rsidP="00213E52">
            <w:pPr>
              <w:ind w:left="0" w:firstLine="0"/>
              <w:jc w:val="left"/>
              <w:rPr>
                <w:rFonts w:ascii="Arial" w:hAnsi="Arial" w:cs="Arial"/>
                <w:b/>
                <w:bCs/>
                <w:color w:val="FFFFFF" w:themeColor="background1"/>
              </w:rPr>
            </w:pPr>
            <w:r w:rsidRPr="002D3E88">
              <w:rPr>
                <w:rFonts w:ascii="Arial" w:hAnsi="Arial" w:cs="Arial"/>
                <w:b/>
                <w:bCs/>
                <w:color w:val="FFFFFF" w:themeColor="background1"/>
              </w:rPr>
              <w:t>What we have done</w:t>
            </w:r>
          </w:p>
        </w:tc>
      </w:tr>
      <w:tr w:rsidR="00191C35" w:rsidRPr="002D3E88" w14:paraId="7C0423B1" w14:textId="77777777" w:rsidTr="001C75B0">
        <w:tc>
          <w:tcPr>
            <w:tcW w:w="9923" w:type="dxa"/>
          </w:tcPr>
          <w:p w14:paraId="28B2E909" w14:textId="0A691463" w:rsidR="001414F5" w:rsidRDefault="001414F5" w:rsidP="00A337D4">
            <w:pPr>
              <w:numPr>
                <w:ilvl w:val="0"/>
                <w:numId w:val="7"/>
              </w:numPr>
              <w:jc w:val="left"/>
              <w:rPr>
                <w:rFonts w:ascii="Arial" w:hAnsi="Arial" w:cs="Arial"/>
              </w:rPr>
            </w:pPr>
            <w:r>
              <w:rPr>
                <w:rFonts w:ascii="Arial" w:hAnsi="Arial" w:cs="Arial"/>
              </w:rPr>
              <w:t>Opened the new</w:t>
            </w:r>
            <w:r w:rsidRPr="00AA0D0D">
              <w:rPr>
                <w:rFonts w:ascii="Arial" w:hAnsi="Arial" w:cs="Arial"/>
              </w:rPr>
              <w:t xml:space="preserve"> Community Diagnostics Centre (CDC</w:t>
            </w:r>
            <w:r>
              <w:rPr>
                <w:rFonts w:ascii="Arial" w:hAnsi="Arial" w:cs="Arial"/>
              </w:rPr>
              <w:t>)</w:t>
            </w:r>
            <w:r w:rsidRPr="00AA0D0D">
              <w:rPr>
                <w:rFonts w:ascii="Arial" w:hAnsi="Arial" w:cs="Arial"/>
              </w:rPr>
              <w:t>. The new facility at Quayside in Gloucester will offer an extra 80,000 diagnostic appointments a year by offering appointments 12 hours a day, seven days a week. Once fully operational, the centre will offer a wide range of diagnostic tests including X-Rays, MRI, CT, ultrasound, ECHO</w:t>
            </w:r>
            <w:r>
              <w:rPr>
                <w:rFonts w:ascii="Arial" w:hAnsi="Arial" w:cs="Arial"/>
              </w:rPr>
              <w:t>,</w:t>
            </w:r>
            <w:r w:rsidRPr="00AA0D0D">
              <w:rPr>
                <w:rFonts w:ascii="Arial" w:hAnsi="Arial" w:cs="Arial"/>
              </w:rPr>
              <w:t xml:space="preserve"> DEXA</w:t>
            </w:r>
            <w:r>
              <w:rPr>
                <w:rFonts w:ascii="Arial" w:hAnsi="Arial" w:cs="Arial"/>
              </w:rPr>
              <w:t xml:space="preserve">, Phlebotomy, Sleep </w:t>
            </w:r>
            <w:proofErr w:type="gramStart"/>
            <w:r>
              <w:rPr>
                <w:rFonts w:ascii="Arial" w:hAnsi="Arial" w:cs="Arial"/>
              </w:rPr>
              <w:t>Studies</w:t>
            </w:r>
            <w:proofErr w:type="gramEnd"/>
            <w:r>
              <w:rPr>
                <w:rFonts w:ascii="Arial" w:hAnsi="Arial" w:cs="Arial"/>
              </w:rPr>
              <w:t xml:space="preserve"> and Lung Function</w:t>
            </w:r>
            <w:r w:rsidRPr="00AA0D0D">
              <w:rPr>
                <w:rFonts w:ascii="Arial" w:hAnsi="Arial" w:cs="Arial"/>
              </w:rPr>
              <w:t>.</w:t>
            </w:r>
          </w:p>
          <w:p w14:paraId="72A2D57C" w14:textId="77777777" w:rsidR="001414F5" w:rsidRDefault="001414F5" w:rsidP="00A337D4">
            <w:pPr>
              <w:numPr>
                <w:ilvl w:val="0"/>
                <w:numId w:val="7"/>
              </w:numPr>
              <w:jc w:val="left"/>
              <w:rPr>
                <w:rFonts w:ascii="Arial" w:hAnsi="Arial" w:cs="Arial"/>
              </w:rPr>
            </w:pPr>
            <w:r>
              <w:rPr>
                <w:rFonts w:ascii="Arial" w:hAnsi="Arial" w:cs="Arial"/>
              </w:rPr>
              <w:t xml:space="preserve">Mobilised MRI and CT scanners at Quayside House which has scanned over 6,000 patients so far this year. </w:t>
            </w:r>
          </w:p>
          <w:p w14:paraId="6BE4E05E" w14:textId="77777777" w:rsidR="001414F5" w:rsidRPr="00EB68D7" w:rsidRDefault="001414F5" w:rsidP="00A337D4">
            <w:pPr>
              <w:pStyle w:val="ListParagraph"/>
              <w:numPr>
                <w:ilvl w:val="0"/>
                <w:numId w:val="7"/>
              </w:numPr>
              <w:spacing w:line="252" w:lineRule="auto"/>
              <w:rPr>
                <w:rFonts w:ascii="Arial" w:hAnsi="Arial" w:cs="Arial"/>
              </w:rPr>
            </w:pPr>
            <w:r w:rsidRPr="00EB68D7">
              <w:rPr>
                <w:rFonts w:ascii="Arial" w:hAnsi="Arial" w:cs="Arial"/>
              </w:rPr>
              <w:t xml:space="preserve">An ICS Diagnostic Workforce Strategy was developed and completed in 2023/24. The report focus was on the skills, competency, and capacity of the workforce now and what the anticipated future gaps and requirements will be. </w:t>
            </w:r>
          </w:p>
          <w:p w14:paraId="46806CC3" w14:textId="77777777" w:rsidR="001414F5" w:rsidRDefault="001414F5" w:rsidP="00A337D4">
            <w:pPr>
              <w:numPr>
                <w:ilvl w:val="0"/>
                <w:numId w:val="7"/>
              </w:numPr>
              <w:jc w:val="left"/>
              <w:rPr>
                <w:rFonts w:ascii="Arial" w:hAnsi="Arial" w:cs="Arial"/>
              </w:rPr>
            </w:pPr>
            <w:r>
              <w:rPr>
                <w:rFonts w:ascii="Arial" w:hAnsi="Arial" w:cs="Arial"/>
              </w:rPr>
              <w:t>Endoscopy task and finish group established in 2023. The focus is to improve patient access and waiting times.</w:t>
            </w:r>
          </w:p>
          <w:p w14:paraId="47D93CFF" w14:textId="77777777" w:rsidR="001414F5" w:rsidRDefault="001414F5" w:rsidP="00A337D4">
            <w:pPr>
              <w:numPr>
                <w:ilvl w:val="0"/>
                <w:numId w:val="7"/>
              </w:numPr>
              <w:jc w:val="left"/>
              <w:rPr>
                <w:rFonts w:ascii="Arial" w:hAnsi="Arial" w:cs="Arial"/>
              </w:rPr>
            </w:pPr>
            <w:r>
              <w:rPr>
                <w:rFonts w:ascii="Arial" w:hAnsi="Arial" w:cs="Arial"/>
              </w:rPr>
              <w:t>CDC experience-based design data collection from patients and staff completed in 2023/24. This will help to inform the experience of people using and delivering the diagnostic services.</w:t>
            </w:r>
          </w:p>
          <w:p w14:paraId="29389DA2" w14:textId="5B84AD68" w:rsidR="002B0AE4" w:rsidRPr="002D3E88" w:rsidRDefault="001414F5" w:rsidP="00E0616C">
            <w:pPr>
              <w:numPr>
                <w:ilvl w:val="0"/>
                <w:numId w:val="7"/>
              </w:numPr>
              <w:jc w:val="left"/>
              <w:rPr>
                <w:rFonts w:ascii="Arial" w:hAnsi="Arial" w:cs="Arial"/>
              </w:rPr>
            </w:pPr>
            <w:r>
              <w:rPr>
                <w:rFonts w:ascii="Arial" w:hAnsi="Arial" w:cs="Arial"/>
              </w:rPr>
              <w:t>The Gloucestershire Integrated Care Board is fully engaged with the West of England Networks to create and develop opportunities for optimising diagnostic delivery across the region. There is an ICS lead in post for each network.</w:t>
            </w:r>
          </w:p>
        </w:tc>
      </w:tr>
      <w:tr w:rsidR="00191C35" w:rsidRPr="002D3E88" w14:paraId="61EEDEBE" w14:textId="77777777" w:rsidTr="001C75B0">
        <w:tc>
          <w:tcPr>
            <w:tcW w:w="9923" w:type="dxa"/>
            <w:shd w:val="clear" w:color="auto" w:fill="C00000"/>
          </w:tcPr>
          <w:p w14:paraId="45DA4752" w14:textId="77777777" w:rsidR="00191C35" w:rsidRPr="002D3E88" w:rsidRDefault="00191C35" w:rsidP="00213E52">
            <w:pPr>
              <w:ind w:left="0" w:firstLine="0"/>
              <w:jc w:val="left"/>
              <w:rPr>
                <w:rFonts w:ascii="Arial" w:hAnsi="Arial" w:cs="Arial"/>
                <w:b/>
                <w:bCs/>
                <w:color w:val="4472C4" w:themeColor="accent1"/>
              </w:rPr>
            </w:pPr>
            <w:r w:rsidRPr="002D3E88">
              <w:rPr>
                <w:rFonts w:ascii="Arial" w:hAnsi="Arial" w:cs="Arial"/>
                <w:b/>
                <w:bCs/>
                <w:color w:val="FFFFFF" w:themeColor="background1"/>
              </w:rPr>
              <w:t>What impact it has had</w:t>
            </w:r>
          </w:p>
        </w:tc>
      </w:tr>
      <w:tr w:rsidR="00191C35" w:rsidRPr="002D3E88" w14:paraId="7D6A1576" w14:textId="77777777" w:rsidTr="001C75B0">
        <w:tc>
          <w:tcPr>
            <w:tcW w:w="9923" w:type="dxa"/>
          </w:tcPr>
          <w:p w14:paraId="7B167983" w14:textId="0DC35D81" w:rsidR="00DB0DA1" w:rsidRDefault="005833D1" w:rsidP="00580DEA">
            <w:pPr>
              <w:numPr>
                <w:ilvl w:val="0"/>
                <w:numId w:val="8"/>
              </w:numPr>
              <w:rPr>
                <w:rFonts w:ascii="Arial" w:hAnsi="Arial" w:cs="Arial"/>
              </w:rPr>
            </w:pPr>
            <w:r>
              <w:rPr>
                <w:rFonts w:ascii="Arial" w:hAnsi="Arial" w:cs="Arial"/>
              </w:rPr>
              <w:t xml:space="preserve">Community Diagnostic </w:t>
            </w:r>
            <w:r w:rsidR="00E4531C">
              <w:rPr>
                <w:rFonts w:ascii="Arial" w:hAnsi="Arial" w:cs="Arial"/>
              </w:rPr>
              <w:t>Centre a</w:t>
            </w:r>
            <w:r w:rsidR="00DB0DA1" w:rsidRPr="00DB0DA1">
              <w:rPr>
                <w:rFonts w:ascii="Arial" w:hAnsi="Arial" w:cs="Arial"/>
              </w:rPr>
              <w:t xml:space="preserve">ctivity against plan has been delivered in </w:t>
            </w:r>
            <w:proofErr w:type="gramStart"/>
            <w:r w:rsidR="00DB0DA1" w:rsidRPr="00DB0DA1">
              <w:rPr>
                <w:rFonts w:ascii="Arial" w:hAnsi="Arial" w:cs="Arial"/>
              </w:rPr>
              <w:t>the majority of</w:t>
            </w:r>
            <w:proofErr w:type="gramEnd"/>
            <w:r w:rsidR="00DB0DA1" w:rsidRPr="00DB0DA1">
              <w:rPr>
                <w:rFonts w:ascii="Arial" w:hAnsi="Arial" w:cs="Arial"/>
              </w:rPr>
              <w:t xml:space="preserve"> modality areas and overall achieving 90% of agreed plan</w:t>
            </w:r>
            <w:r w:rsidR="002420E4">
              <w:rPr>
                <w:rFonts w:ascii="Arial" w:hAnsi="Arial" w:cs="Arial"/>
              </w:rPr>
              <w:t xml:space="preserve"> in 23/24</w:t>
            </w:r>
            <w:r w:rsidR="006D17FF">
              <w:rPr>
                <w:rFonts w:ascii="Arial" w:hAnsi="Arial" w:cs="Arial"/>
              </w:rPr>
              <w:t>.</w:t>
            </w:r>
          </w:p>
          <w:p w14:paraId="23E40394" w14:textId="71595ABE" w:rsidR="002B0AE4" w:rsidRPr="002D3E88" w:rsidRDefault="002B0AE4" w:rsidP="00DB0DA1">
            <w:pPr>
              <w:ind w:left="360" w:firstLine="0"/>
              <w:rPr>
                <w:rFonts w:ascii="Arial" w:hAnsi="Arial" w:cs="Arial"/>
                <w:color w:val="4472C4" w:themeColor="accent1"/>
              </w:rPr>
            </w:pPr>
          </w:p>
        </w:tc>
      </w:tr>
    </w:tbl>
    <w:p w14:paraId="69C641C2" w14:textId="77777777" w:rsidR="00191C35" w:rsidRPr="00D04F54" w:rsidRDefault="00191C35" w:rsidP="00191C35">
      <w:pPr>
        <w:ind w:left="-567"/>
        <w:rPr>
          <w:rFonts w:ascii="Arial" w:hAnsi="Arial" w:cs="Arial"/>
          <w:b/>
        </w:rPr>
      </w:pPr>
    </w:p>
    <w:p w14:paraId="75D58CE9" w14:textId="77777777" w:rsidR="00191C35" w:rsidRPr="00224316" w:rsidRDefault="00191C35" w:rsidP="002B0AE4">
      <w:pPr>
        <w:rPr>
          <w:rFonts w:ascii="Arial" w:hAnsi="Arial" w:cs="Arial"/>
          <w:b/>
          <w:sz w:val="24"/>
          <w:szCs w:val="24"/>
        </w:rPr>
      </w:pPr>
      <w:r>
        <w:rPr>
          <w:rFonts w:ascii="Arial" w:hAnsi="Arial" w:cs="Arial"/>
          <w:b/>
          <w:sz w:val="24"/>
          <w:szCs w:val="24"/>
        </w:rPr>
        <w:t>Over the next 2 years we will:</w:t>
      </w:r>
    </w:p>
    <w:tbl>
      <w:tblPr>
        <w:tblStyle w:val="TableGrid5"/>
        <w:tblW w:w="9923"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923"/>
      </w:tblGrid>
      <w:tr w:rsidR="00191C35" w:rsidRPr="000D5714" w14:paraId="36810560" w14:textId="77777777" w:rsidTr="00815A45">
        <w:tc>
          <w:tcPr>
            <w:tcW w:w="9923" w:type="dxa"/>
            <w:shd w:val="clear" w:color="auto" w:fill="C00000"/>
          </w:tcPr>
          <w:p w14:paraId="1C8BB3E4" w14:textId="77777777" w:rsidR="00191C35" w:rsidRPr="000D5714" w:rsidRDefault="00191C35" w:rsidP="00213E52">
            <w:pPr>
              <w:ind w:left="0" w:firstLine="0"/>
              <w:jc w:val="left"/>
              <w:rPr>
                <w:rFonts w:ascii="Arial" w:hAnsi="Arial" w:cs="Arial"/>
                <w:b/>
                <w:bCs/>
                <w:color w:val="4472C4" w:themeColor="accent1"/>
              </w:rPr>
            </w:pPr>
            <w:r w:rsidRPr="000D5714">
              <w:rPr>
                <w:rFonts w:ascii="Arial" w:hAnsi="Arial" w:cs="Arial"/>
                <w:b/>
                <w:bCs/>
                <w:color w:val="FFFFFF" w:themeColor="background1"/>
              </w:rPr>
              <w:t>What we are aiming to achieve next</w:t>
            </w:r>
          </w:p>
        </w:tc>
      </w:tr>
      <w:tr w:rsidR="00191C35" w:rsidRPr="000D5714" w14:paraId="433E3652" w14:textId="77777777" w:rsidTr="00815A45">
        <w:tc>
          <w:tcPr>
            <w:tcW w:w="9923" w:type="dxa"/>
          </w:tcPr>
          <w:p w14:paraId="39748122" w14:textId="77777777" w:rsidR="00702336" w:rsidRPr="00396425" w:rsidRDefault="00702336" w:rsidP="00580DEA">
            <w:pPr>
              <w:pStyle w:val="ListParagraph"/>
              <w:numPr>
                <w:ilvl w:val="0"/>
                <w:numId w:val="66"/>
              </w:numPr>
              <w:rPr>
                <w:rFonts w:ascii="Arial" w:hAnsi="Arial" w:cs="Arial"/>
              </w:rPr>
            </w:pPr>
            <w:r w:rsidRPr="00396425">
              <w:rPr>
                <w:rFonts w:ascii="Arial" w:hAnsi="Arial" w:cs="Arial"/>
              </w:rPr>
              <w:t>Ensure that 95% of people have a diagnostic assessment within 6 weeks by March 2025.</w:t>
            </w:r>
          </w:p>
          <w:p w14:paraId="0E883F5C" w14:textId="459925A3" w:rsidR="00191C35" w:rsidRDefault="00702336" w:rsidP="00580DEA">
            <w:pPr>
              <w:numPr>
                <w:ilvl w:val="0"/>
                <w:numId w:val="7"/>
              </w:numPr>
              <w:rPr>
                <w:rFonts w:ascii="Arial" w:hAnsi="Arial" w:cs="Arial"/>
              </w:rPr>
            </w:pPr>
            <w:r w:rsidRPr="00702336">
              <w:rPr>
                <w:rFonts w:ascii="Arial" w:hAnsi="Arial" w:cs="Arial"/>
              </w:rPr>
              <w:t>Deliver diagnostic activity levels to support the addressing of backlogs in elective care</w:t>
            </w:r>
            <w:r w:rsidR="00B5549A">
              <w:rPr>
                <w:rFonts w:ascii="Arial" w:hAnsi="Arial" w:cs="Arial"/>
              </w:rPr>
              <w:t xml:space="preserve"> (planned care and cancer). </w:t>
            </w:r>
          </w:p>
          <w:p w14:paraId="0EB7FBA9" w14:textId="59259D2D" w:rsidR="00B5549A" w:rsidRPr="000D5714" w:rsidRDefault="00B5549A" w:rsidP="00B5549A">
            <w:pPr>
              <w:ind w:left="0" w:firstLine="0"/>
              <w:rPr>
                <w:rFonts w:ascii="Arial" w:hAnsi="Arial" w:cs="Arial"/>
              </w:rPr>
            </w:pPr>
          </w:p>
        </w:tc>
      </w:tr>
    </w:tbl>
    <w:tbl>
      <w:tblPr>
        <w:tblStyle w:val="TableGrid14"/>
        <w:tblW w:w="10206"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015"/>
        <w:gridCol w:w="1373"/>
        <w:gridCol w:w="1114"/>
        <w:gridCol w:w="1457"/>
        <w:gridCol w:w="1275"/>
        <w:gridCol w:w="972"/>
      </w:tblGrid>
      <w:tr w:rsidR="00F11220" w:rsidRPr="00D824CC" w14:paraId="4B96510D" w14:textId="77777777" w:rsidTr="0032055B">
        <w:tc>
          <w:tcPr>
            <w:tcW w:w="4015" w:type="dxa"/>
            <w:shd w:val="clear" w:color="auto" w:fill="C00000"/>
          </w:tcPr>
          <w:p w14:paraId="04CE252D" w14:textId="77777777" w:rsidR="002B0AE4" w:rsidRPr="00D824CC" w:rsidRDefault="002B0AE4" w:rsidP="00056C9F">
            <w:pPr>
              <w:ind w:left="452"/>
              <w:jc w:val="left"/>
              <w:rPr>
                <w:rFonts w:ascii="Arial" w:hAnsi="Arial" w:cs="Arial"/>
                <w:b/>
                <w:bCs/>
                <w:color w:val="FFFFFF" w:themeColor="background1"/>
              </w:rPr>
            </w:pPr>
            <w:r>
              <w:rPr>
                <w:rFonts w:ascii="Arial" w:hAnsi="Arial" w:cs="Arial"/>
                <w:b/>
                <w:bCs/>
                <w:color w:val="FFFFFF" w:themeColor="background1"/>
              </w:rPr>
              <w:lastRenderedPageBreak/>
              <w:t>How we are planning to achieve this</w:t>
            </w:r>
          </w:p>
        </w:tc>
        <w:tc>
          <w:tcPr>
            <w:tcW w:w="1373" w:type="dxa"/>
            <w:shd w:val="clear" w:color="auto" w:fill="C00000"/>
          </w:tcPr>
          <w:p w14:paraId="7374DE7A" w14:textId="77777777" w:rsidR="002B0AE4" w:rsidRPr="00D824CC" w:rsidRDefault="002B0AE4"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1</w:t>
            </w:r>
          </w:p>
          <w:p w14:paraId="6587D1D3" w14:textId="77777777" w:rsidR="002B0AE4" w:rsidRPr="00D824CC" w:rsidRDefault="002B0AE4"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(24/25)</w:t>
            </w:r>
          </w:p>
        </w:tc>
        <w:tc>
          <w:tcPr>
            <w:tcW w:w="1114" w:type="dxa"/>
            <w:shd w:val="clear" w:color="auto" w:fill="C00000"/>
          </w:tcPr>
          <w:p w14:paraId="26896DE3" w14:textId="77777777" w:rsidR="002B0AE4" w:rsidRPr="00D824CC" w:rsidRDefault="002B0AE4"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2</w:t>
            </w:r>
          </w:p>
          <w:p w14:paraId="014955F7" w14:textId="77777777" w:rsidR="002B0AE4" w:rsidRPr="00D824CC" w:rsidRDefault="002B0AE4"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(25/26)</w:t>
            </w:r>
          </w:p>
        </w:tc>
        <w:tc>
          <w:tcPr>
            <w:tcW w:w="1457" w:type="dxa"/>
            <w:shd w:val="clear" w:color="auto" w:fill="C00000"/>
          </w:tcPr>
          <w:p w14:paraId="7573968E" w14:textId="77777777" w:rsidR="002B0AE4" w:rsidRPr="00D824CC" w:rsidRDefault="002B0AE4"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3</w:t>
            </w:r>
          </w:p>
          <w:p w14:paraId="6E63BDC5" w14:textId="77777777" w:rsidR="002B0AE4" w:rsidRPr="00D824CC" w:rsidRDefault="002B0AE4"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(26/27)</w:t>
            </w:r>
          </w:p>
        </w:tc>
        <w:tc>
          <w:tcPr>
            <w:tcW w:w="1275" w:type="dxa"/>
            <w:shd w:val="clear" w:color="auto" w:fill="C00000"/>
          </w:tcPr>
          <w:p w14:paraId="0374216F" w14:textId="77777777" w:rsidR="002B0AE4" w:rsidRPr="00D824CC" w:rsidRDefault="002B0AE4"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4</w:t>
            </w:r>
          </w:p>
          <w:p w14:paraId="19336456" w14:textId="77777777" w:rsidR="002B0AE4" w:rsidRPr="00D824CC" w:rsidRDefault="002B0AE4"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(27/28)</w:t>
            </w:r>
          </w:p>
        </w:tc>
        <w:tc>
          <w:tcPr>
            <w:tcW w:w="972" w:type="dxa"/>
            <w:shd w:val="clear" w:color="auto" w:fill="C00000"/>
          </w:tcPr>
          <w:p w14:paraId="639CF5E1" w14:textId="77777777" w:rsidR="002B0AE4" w:rsidRPr="00D824CC" w:rsidRDefault="002B0AE4"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5</w:t>
            </w:r>
          </w:p>
          <w:p w14:paraId="1791B340" w14:textId="77777777" w:rsidR="002B0AE4" w:rsidRPr="00D824CC" w:rsidRDefault="002B0AE4"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(28/29)</w:t>
            </w:r>
          </w:p>
        </w:tc>
      </w:tr>
      <w:tr w:rsidR="002B0AE4" w:rsidRPr="00D824CC" w14:paraId="647D50E5" w14:textId="77777777" w:rsidTr="0052759C">
        <w:tc>
          <w:tcPr>
            <w:tcW w:w="10206" w:type="dxa"/>
            <w:gridSpan w:val="6"/>
            <w:shd w:val="clear" w:color="auto" w:fill="FF8585"/>
          </w:tcPr>
          <w:p w14:paraId="60B03F68" w14:textId="23054954" w:rsidR="002B0AE4" w:rsidRPr="008F0210" w:rsidRDefault="00DE688F" w:rsidP="00056C9F">
            <w:pPr>
              <w:ind w:left="452"/>
              <w:jc w:val="left"/>
              <w:rPr>
                <w:rFonts w:ascii="Arial" w:hAnsi="Arial" w:cs="Arial"/>
                <w:b/>
                <w:bCs/>
              </w:rPr>
            </w:pPr>
            <w:r w:rsidRPr="00E50115">
              <w:rPr>
                <w:rFonts w:ascii="Arial" w:hAnsi="Arial" w:cs="Arial"/>
                <w:b/>
                <w:bCs/>
                <w:color w:val="FFFFFF" w:themeColor="background1"/>
              </w:rPr>
              <w:t>Diagnostics</w:t>
            </w:r>
          </w:p>
        </w:tc>
      </w:tr>
      <w:tr w:rsidR="003165D4" w:rsidRPr="00D824CC" w14:paraId="33412FEC" w14:textId="77777777" w:rsidTr="0052759C">
        <w:tc>
          <w:tcPr>
            <w:tcW w:w="4015" w:type="dxa"/>
          </w:tcPr>
          <w:p w14:paraId="5198F324" w14:textId="6DBC3EC7" w:rsidR="00BB0101" w:rsidRPr="0052759C" w:rsidRDefault="00BB0101" w:rsidP="00E50115">
            <w:pPr>
              <w:ind w:left="26" w:hanging="5"/>
              <w:jc w:val="left"/>
              <w:rPr>
                <w:rFonts w:ascii="Arial" w:hAnsi="Arial" w:cs="Arial"/>
              </w:rPr>
            </w:pPr>
            <w:r w:rsidRPr="0052759C">
              <w:rPr>
                <w:rFonts w:ascii="Arial" w:hAnsi="Arial" w:cs="Arial"/>
              </w:rPr>
              <w:t>Pilot an Ambulatory Blood Pressure Monitoring pathway through the Community Diagnostic Centre</w:t>
            </w:r>
          </w:p>
        </w:tc>
        <w:tc>
          <w:tcPr>
            <w:tcW w:w="1373" w:type="dxa"/>
          </w:tcPr>
          <w:p w14:paraId="73B49DE4" w14:textId="674403E3" w:rsidR="00BB0101" w:rsidRPr="00767615" w:rsidRDefault="00DC4085" w:rsidP="00767615">
            <w:pPr>
              <w:ind w:left="0" w:firstLine="0"/>
              <w:jc w:val="left"/>
              <w:rPr>
                <w:rFonts w:ascii="Segoe UI Symbol" w:hAnsi="Segoe UI Symbol" w:cs="Segoe UI Symbol"/>
                <w:color w:val="FF0000"/>
              </w:rPr>
            </w:pPr>
            <w:r w:rsidRPr="00767615">
              <w:rPr>
                <w:rFonts w:ascii="Segoe UI Symbol" w:hAnsi="Segoe UI Symbol" w:cs="Segoe UI Symbol"/>
                <w:color w:val="FF0000"/>
              </w:rPr>
              <w:t xml:space="preserve">          </w:t>
            </w:r>
            <w:r w:rsidRPr="00396425">
              <w:rPr>
                <w:rFonts w:ascii="Segoe UI Symbol" w:hAnsi="Segoe UI Symbol" w:cs="Segoe UI Symbol"/>
              </w:rPr>
              <w:t>✓</w:t>
            </w:r>
          </w:p>
        </w:tc>
        <w:tc>
          <w:tcPr>
            <w:tcW w:w="1114" w:type="dxa"/>
          </w:tcPr>
          <w:p w14:paraId="731A30A8" w14:textId="77777777" w:rsidR="00BB0101" w:rsidRPr="00D824CC" w:rsidRDefault="00BB0101" w:rsidP="00056C9F">
            <w:pPr>
              <w:ind w:hanging="32"/>
              <w:jc w:val="center"/>
              <w:rPr>
                <w:rFonts w:ascii="Arial" w:hAnsi="Arial" w:cs="Arial"/>
                <w:color w:val="000000" w:themeColor="text1"/>
              </w:rPr>
            </w:pPr>
          </w:p>
        </w:tc>
        <w:tc>
          <w:tcPr>
            <w:tcW w:w="1457" w:type="dxa"/>
          </w:tcPr>
          <w:p w14:paraId="4EC98E8C" w14:textId="77777777" w:rsidR="00BB0101" w:rsidRPr="00D824CC" w:rsidRDefault="00BB0101" w:rsidP="00056C9F">
            <w:pPr>
              <w:ind w:hanging="32"/>
              <w:jc w:val="center"/>
              <w:rPr>
                <w:rFonts w:ascii="Arial" w:hAnsi="Arial" w:cs="Arial"/>
                <w:color w:val="000000" w:themeColor="text1"/>
              </w:rPr>
            </w:pPr>
          </w:p>
        </w:tc>
        <w:tc>
          <w:tcPr>
            <w:tcW w:w="1275" w:type="dxa"/>
          </w:tcPr>
          <w:p w14:paraId="256E71E5" w14:textId="77777777" w:rsidR="00BB0101" w:rsidRPr="00D824CC" w:rsidRDefault="00BB0101" w:rsidP="00056C9F">
            <w:pPr>
              <w:ind w:hanging="32"/>
              <w:jc w:val="center"/>
              <w:rPr>
                <w:rFonts w:ascii="Arial" w:hAnsi="Arial" w:cs="Arial"/>
                <w:color w:val="000000" w:themeColor="text1"/>
              </w:rPr>
            </w:pPr>
          </w:p>
        </w:tc>
        <w:tc>
          <w:tcPr>
            <w:tcW w:w="972" w:type="dxa"/>
          </w:tcPr>
          <w:p w14:paraId="19141A49" w14:textId="77777777" w:rsidR="00BB0101" w:rsidRPr="00D824CC" w:rsidRDefault="00BB0101" w:rsidP="00056C9F">
            <w:pPr>
              <w:ind w:hanging="32"/>
              <w:jc w:val="center"/>
              <w:rPr>
                <w:rFonts w:ascii="Arial" w:hAnsi="Arial" w:cs="Arial"/>
                <w:color w:val="000000" w:themeColor="text1"/>
              </w:rPr>
            </w:pPr>
          </w:p>
        </w:tc>
      </w:tr>
      <w:tr w:rsidR="00F11220" w:rsidRPr="00D824CC" w14:paraId="35E37AA3" w14:textId="77777777" w:rsidTr="0032055B">
        <w:tc>
          <w:tcPr>
            <w:tcW w:w="4015" w:type="dxa"/>
          </w:tcPr>
          <w:p w14:paraId="7DCABD0C" w14:textId="06A088AA" w:rsidR="00453367" w:rsidRPr="00396425" w:rsidRDefault="00CE5833" w:rsidP="00E50115">
            <w:pPr>
              <w:ind w:left="5" w:hanging="5"/>
              <w:jc w:val="left"/>
              <w:rPr>
                <w:rFonts w:ascii="Arial" w:hAnsi="Arial" w:cs="Arial"/>
              </w:rPr>
            </w:pPr>
            <w:r w:rsidRPr="00396425">
              <w:rPr>
                <w:rFonts w:ascii="Arial" w:hAnsi="Arial" w:cs="Arial"/>
              </w:rPr>
              <w:t>CDC programme: continue to develop service improvement plans and pathway changes.</w:t>
            </w:r>
          </w:p>
        </w:tc>
        <w:tc>
          <w:tcPr>
            <w:tcW w:w="1373" w:type="dxa"/>
          </w:tcPr>
          <w:p w14:paraId="76228F1E" w14:textId="73B99DCD" w:rsidR="00072426" w:rsidRPr="00396425" w:rsidRDefault="00072426" w:rsidP="0052759C">
            <w:pPr>
              <w:ind w:left="0" w:firstLine="0"/>
              <w:rPr>
                <w:rFonts w:ascii="Segoe UI Symbol" w:hAnsi="Segoe UI Symbol" w:cs="Segoe UI Symbol"/>
              </w:rPr>
            </w:pPr>
            <w:r w:rsidRPr="00396425">
              <w:rPr>
                <w:rFonts w:ascii="Segoe UI Symbol" w:hAnsi="Segoe UI Symbol" w:cs="Segoe UI Symbol"/>
              </w:rPr>
              <w:t xml:space="preserve">          ✓</w:t>
            </w:r>
          </w:p>
          <w:p w14:paraId="65C36261" w14:textId="12D7A6B1" w:rsidR="00453367" w:rsidRPr="00396425" w:rsidRDefault="00072426" w:rsidP="00056C9F">
            <w:pPr>
              <w:ind w:hanging="32"/>
              <w:jc w:val="center"/>
              <w:rPr>
                <w:rFonts w:ascii="Segoe UI Symbol" w:hAnsi="Segoe UI Symbol" w:cs="Segoe UI Symbol"/>
              </w:rPr>
            </w:pPr>
            <w:r w:rsidRPr="00396425">
              <w:rPr>
                <w:rFonts w:ascii="Segoe UI Symbol" w:hAnsi="Segoe UI Symbol" w:cs="Segoe UI Symbol"/>
              </w:rPr>
              <w:t xml:space="preserve">         </w:t>
            </w:r>
          </w:p>
        </w:tc>
        <w:tc>
          <w:tcPr>
            <w:tcW w:w="1114" w:type="dxa"/>
          </w:tcPr>
          <w:p w14:paraId="13A2082B" w14:textId="77777777" w:rsidR="00453367" w:rsidRPr="00D824CC" w:rsidRDefault="00453367" w:rsidP="00056C9F">
            <w:pPr>
              <w:ind w:hanging="32"/>
              <w:jc w:val="center"/>
              <w:rPr>
                <w:rFonts w:ascii="Arial" w:hAnsi="Arial" w:cs="Arial"/>
                <w:color w:val="000000" w:themeColor="text1"/>
              </w:rPr>
            </w:pPr>
          </w:p>
        </w:tc>
        <w:tc>
          <w:tcPr>
            <w:tcW w:w="1457" w:type="dxa"/>
          </w:tcPr>
          <w:p w14:paraId="4A2026CC" w14:textId="77777777" w:rsidR="00453367" w:rsidRPr="00D824CC" w:rsidRDefault="00453367" w:rsidP="00056C9F">
            <w:pPr>
              <w:ind w:hanging="32"/>
              <w:jc w:val="center"/>
              <w:rPr>
                <w:rFonts w:ascii="Arial" w:hAnsi="Arial" w:cs="Arial"/>
                <w:color w:val="000000" w:themeColor="text1"/>
              </w:rPr>
            </w:pPr>
          </w:p>
        </w:tc>
        <w:tc>
          <w:tcPr>
            <w:tcW w:w="1275" w:type="dxa"/>
          </w:tcPr>
          <w:p w14:paraId="4E7D3D65" w14:textId="77777777" w:rsidR="00453367" w:rsidRPr="00D824CC" w:rsidRDefault="00453367" w:rsidP="00056C9F">
            <w:pPr>
              <w:ind w:hanging="32"/>
              <w:jc w:val="center"/>
              <w:rPr>
                <w:rFonts w:ascii="Arial" w:hAnsi="Arial" w:cs="Arial"/>
                <w:color w:val="000000" w:themeColor="text1"/>
              </w:rPr>
            </w:pPr>
          </w:p>
        </w:tc>
        <w:tc>
          <w:tcPr>
            <w:tcW w:w="972" w:type="dxa"/>
          </w:tcPr>
          <w:p w14:paraId="35A92B00" w14:textId="77777777" w:rsidR="00453367" w:rsidRPr="00D824CC" w:rsidRDefault="00453367" w:rsidP="00056C9F">
            <w:pPr>
              <w:ind w:hanging="32"/>
              <w:jc w:val="center"/>
              <w:rPr>
                <w:rFonts w:ascii="Arial" w:hAnsi="Arial" w:cs="Arial"/>
                <w:color w:val="000000" w:themeColor="text1"/>
              </w:rPr>
            </w:pPr>
          </w:p>
        </w:tc>
      </w:tr>
      <w:tr w:rsidR="003165D4" w:rsidRPr="00D824CC" w14:paraId="4CCE7C5E" w14:textId="77777777" w:rsidTr="0052759C">
        <w:tc>
          <w:tcPr>
            <w:tcW w:w="4015" w:type="dxa"/>
          </w:tcPr>
          <w:p w14:paraId="36955269" w14:textId="346C0835" w:rsidR="002B0AE4" w:rsidRPr="00D824CC" w:rsidRDefault="00B94FDF" w:rsidP="00E50115">
            <w:pPr>
              <w:ind w:left="26" w:hanging="5"/>
              <w:jc w:val="left"/>
              <w:rPr>
                <w:rFonts w:ascii="Arial" w:hAnsi="Arial" w:cs="Arial"/>
                <w:color w:val="000000" w:themeColor="text1"/>
              </w:rPr>
            </w:pPr>
            <w:r>
              <w:rPr>
                <w:rFonts w:ascii="Arial" w:hAnsi="Arial" w:cs="Arial"/>
                <w:color w:val="000000" w:themeColor="text1"/>
              </w:rPr>
              <w:t>S</w:t>
            </w:r>
            <w:r w:rsidRPr="008F0993">
              <w:rPr>
                <w:rFonts w:ascii="Arial" w:hAnsi="Arial" w:cs="Arial"/>
                <w:color w:val="000000" w:themeColor="text1"/>
              </w:rPr>
              <w:t>upport of the implementation of the Forest of Dean community hospital in 2024, opening additional diagnostic services at that site.</w:t>
            </w:r>
          </w:p>
        </w:tc>
        <w:tc>
          <w:tcPr>
            <w:tcW w:w="1373" w:type="dxa"/>
          </w:tcPr>
          <w:p w14:paraId="19874B3B" w14:textId="71E389A0" w:rsidR="002B0AE4" w:rsidRPr="00D824CC" w:rsidRDefault="003751C9" w:rsidP="00056C9F">
            <w:pPr>
              <w:ind w:left="0" w:hanging="32"/>
              <w:jc w:val="center"/>
              <w:rPr>
                <w:rFonts w:ascii="Segoe UI Symbol" w:hAnsi="Segoe UI Symbol" w:cs="Segoe UI Symbol"/>
              </w:rPr>
            </w:pPr>
            <w:r>
              <w:rPr>
                <w:rFonts w:ascii="Segoe UI Symbol" w:hAnsi="Segoe UI Symbol" w:cs="Segoe UI Symbol"/>
              </w:rPr>
              <w:t xml:space="preserve">  </w:t>
            </w:r>
            <w:r w:rsidR="002B0AE4" w:rsidRPr="00D824CC">
              <w:rPr>
                <w:rFonts w:ascii="Segoe UI Symbol" w:hAnsi="Segoe UI Symbol" w:cs="Segoe UI Symbol"/>
              </w:rPr>
              <w:t>✓</w:t>
            </w:r>
          </w:p>
        </w:tc>
        <w:tc>
          <w:tcPr>
            <w:tcW w:w="1114" w:type="dxa"/>
          </w:tcPr>
          <w:p w14:paraId="765DDC0A" w14:textId="52FB1662" w:rsidR="002B0AE4" w:rsidRPr="00D824CC" w:rsidRDefault="002B0AE4" w:rsidP="00056C9F">
            <w:pPr>
              <w:ind w:left="0" w:hanging="32"/>
              <w:jc w:val="center"/>
              <w:rPr>
                <w:rFonts w:ascii="Arial" w:hAnsi="Arial" w:cs="Arial"/>
                <w:color w:val="000000" w:themeColor="text1"/>
              </w:rPr>
            </w:pPr>
          </w:p>
        </w:tc>
        <w:tc>
          <w:tcPr>
            <w:tcW w:w="1457" w:type="dxa"/>
          </w:tcPr>
          <w:p w14:paraId="09CF6206" w14:textId="77777777" w:rsidR="002B0AE4" w:rsidRPr="00D824CC" w:rsidRDefault="002B0AE4" w:rsidP="00056C9F">
            <w:pPr>
              <w:ind w:hanging="32"/>
              <w:jc w:val="center"/>
              <w:rPr>
                <w:rFonts w:ascii="Arial" w:hAnsi="Arial" w:cs="Arial"/>
                <w:color w:val="000000" w:themeColor="text1"/>
              </w:rPr>
            </w:pPr>
          </w:p>
        </w:tc>
        <w:tc>
          <w:tcPr>
            <w:tcW w:w="1275" w:type="dxa"/>
          </w:tcPr>
          <w:p w14:paraId="73F0335A" w14:textId="77777777" w:rsidR="002B0AE4" w:rsidRPr="00D824CC" w:rsidRDefault="002B0AE4" w:rsidP="00056C9F">
            <w:pPr>
              <w:ind w:hanging="32"/>
              <w:jc w:val="center"/>
              <w:rPr>
                <w:rFonts w:ascii="Arial" w:hAnsi="Arial" w:cs="Arial"/>
                <w:color w:val="000000" w:themeColor="text1"/>
              </w:rPr>
            </w:pPr>
          </w:p>
        </w:tc>
        <w:tc>
          <w:tcPr>
            <w:tcW w:w="972" w:type="dxa"/>
          </w:tcPr>
          <w:p w14:paraId="60EF0638" w14:textId="77777777" w:rsidR="002B0AE4" w:rsidRPr="00D824CC" w:rsidRDefault="002B0AE4" w:rsidP="00056C9F">
            <w:pPr>
              <w:ind w:hanging="32"/>
              <w:jc w:val="center"/>
              <w:rPr>
                <w:rFonts w:ascii="Arial" w:hAnsi="Arial" w:cs="Arial"/>
                <w:color w:val="000000" w:themeColor="text1"/>
              </w:rPr>
            </w:pPr>
          </w:p>
        </w:tc>
      </w:tr>
      <w:tr w:rsidR="00F11220" w:rsidRPr="00D824CC" w14:paraId="74CAFE5A" w14:textId="77777777" w:rsidTr="0032055B">
        <w:tc>
          <w:tcPr>
            <w:tcW w:w="4015" w:type="dxa"/>
          </w:tcPr>
          <w:p w14:paraId="77863E5F" w14:textId="691A2058" w:rsidR="002917BB" w:rsidRDefault="0030131B" w:rsidP="00E50115">
            <w:pPr>
              <w:ind w:left="26" w:hanging="5"/>
              <w:jc w:val="left"/>
              <w:rPr>
                <w:rFonts w:ascii="Arial" w:hAnsi="Arial" w:cs="Arial"/>
                <w:color w:val="000000" w:themeColor="text1"/>
              </w:rPr>
            </w:pPr>
            <w:r w:rsidRPr="00EE50A8">
              <w:rPr>
                <w:rFonts w:ascii="Arial" w:hAnsi="Arial" w:cs="Arial"/>
                <w:color w:val="000000" w:themeColor="text1"/>
              </w:rPr>
              <w:t>Continue endoscopy T&amp;F group to improve access and waiting times for service.</w:t>
            </w:r>
          </w:p>
        </w:tc>
        <w:tc>
          <w:tcPr>
            <w:tcW w:w="1373" w:type="dxa"/>
          </w:tcPr>
          <w:p w14:paraId="7413BD9E" w14:textId="66672BA4" w:rsidR="002917BB" w:rsidRPr="00D824CC" w:rsidRDefault="00EE50A8" w:rsidP="00EE50A8">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1114" w:type="dxa"/>
          </w:tcPr>
          <w:p w14:paraId="345E4106" w14:textId="77777777" w:rsidR="002917BB" w:rsidRPr="00D824CC" w:rsidRDefault="002917BB" w:rsidP="00056C9F">
            <w:pPr>
              <w:ind w:hanging="32"/>
              <w:jc w:val="center"/>
              <w:rPr>
                <w:rFonts w:ascii="Segoe UI Symbol" w:hAnsi="Segoe UI Symbol" w:cs="Segoe UI Symbol"/>
              </w:rPr>
            </w:pPr>
          </w:p>
        </w:tc>
        <w:tc>
          <w:tcPr>
            <w:tcW w:w="1457" w:type="dxa"/>
          </w:tcPr>
          <w:p w14:paraId="1EF148F1" w14:textId="77777777" w:rsidR="002917BB" w:rsidRPr="00D824CC" w:rsidRDefault="002917BB" w:rsidP="00056C9F">
            <w:pPr>
              <w:ind w:hanging="32"/>
              <w:jc w:val="center"/>
              <w:rPr>
                <w:rFonts w:ascii="Arial" w:hAnsi="Arial" w:cs="Arial"/>
                <w:color w:val="000000" w:themeColor="text1"/>
              </w:rPr>
            </w:pPr>
          </w:p>
        </w:tc>
        <w:tc>
          <w:tcPr>
            <w:tcW w:w="1275" w:type="dxa"/>
          </w:tcPr>
          <w:p w14:paraId="2987FD26" w14:textId="77777777" w:rsidR="002917BB" w:rsidRPr="00D824CC" w:rsidRDefault="002917BB" w:rsidP="00056C9F">
            <w:pPr>
              <w:ind w:hanging="32"/>
              <w:jc w:val="center"/>
              <w:rPr>
                <w:rFonts w:ascii="Arial" w:hAnsi="Arial" w:cs="Arial"/>
                <w:color w:val="000000" w:themeColor="text1"/>
              </w:rPr>
            </w:pPr>
          </w:p>
        </w:tc>
        <w:tc>
          <w:tcPr>
            <w:tcW w:w="972" w:type="dxa"/>
          </w:tcPr>
          <w:p w14:paraId="61076C1A" w14:textId="77777777" w:rsidR="002917BB" w:rsidRPr="00D824CC" w:rsidRDefault="002917BB" w:rsidP="00056C9F">
            <w:pPr>
              <w:ind w:hanging="32"/>
              <w:jc w:val="center"/>
              <w:rPr>
                <w:rFonts w:ascii="Arial" w:hAnsi="Arial" w:cs="Arial"/>
                <w:color w:val="000000" w:themeColor="text1"/>
              </w:rPr>
            </w:pPr>
          </w:p>
        </w:tc>
      </w:tr>
      <w:tr w:rsidR="003165D4" w:rsidRPr="00D824CC" w14:paraId="7FC8C62F" w14:textId="77777777" w:rsidTr="0052759C">
        <w:tc>
          <w:tcPr>
            <w:tcW w:w="4015" w:type="dxa"/>
          </w:tcPr>
          <w:p w14:paraId="661D525A" w14:textId="69C15007" w:rsidR="00B94FDF" w:rsidRDefault="00B94FDF" w:rsidP="00E50115">
            <w:pPr>
              <w:ind w:left="26" w:hanging="5"/>
              <w:jc w:val="left"/>
              <w:rPr>
                <w:rFonts w:ascii="Arial" w:hAnsi="Arial" w:cs="Arial"/>
                <w:color w:val="000000" w:themeColor="text1"/>
              </w:rPr>
            </w:pPr>
            <w:r>
              <w:rPr>
                <w:rFonts w:ascii="Arial" w:hAnsi="Arial" w:cs="Arial"/>
                <w:color w:val="000000" w:themeColor="text1"/>
              </w:rPr>
              <w:t>D</w:t>
            </w:r>
            <w:r w:rsidRPr="00221050">
              <w:rPr>
                <w:rFonts w:ascii="Arial" w:hAnsi="Arial" w:cs="Arial"/>
                <w:color w:val="000000" w:themeColor="text1"/>
              </w:rPr>
              <w:t>evelop plans to improve turnaround time reporting in imaging and pathology to ensure results are communicated to patients in a timely way</w:t>
            </w:r>
            <w:r w:rsidR="00E50115">
              <w:rPr>
                <w:rFonts w:ascii="Arial" w:hAnsi="Arial" w:cs="Arial"/>
                <w:color w:val="000000" w:themeColor="text1"/>
              </w:rPr>
              <w:t>.</w:t>
            </w:r>
          </w:p>
        </w:tc>
        <w:tc>
          <w:tcPr>
            <w:tcW w:w="1373" w:type="dxa"/>
          </w:tcPr>
          <w:p w14:paraId="0DED3345" w14:textId="7A77FABC" w:rsidR="00B94FDF" w:rsidRPr="00D824CC" w:rsidRDefault="003751C9" w:rsidP="00B94FDF">
            <w:pPr>
              <w:ind w:left="0" w:firstLine="0"/>
              <w:jc w:val="center"/>
              <w:rPr>
                <w:rFonts w:ascii="Segoe UI Symbol" w:hAnsi="Segoe UI Symbol" w:cs="Segoe UI Symbol"/>
              </w:rPr>
            </w:pPr>
            <w:r>
              <w:rPr>
                <w:rFonts w:ascii="Segoe UI Symbol" w:hAnsi="Segoe UI Symbol" w:cs="Segoe UI Symbol"/>
              </w:rPr>
              <w:t xml:space="preserve">  </w:t>
            </w:r>
            <w:r w:rsidR="00B94FDF" w:rsidRPr="00D824CC">
              <w:rPr>
                <w:rFonts w:ascii="Segoe UI Symbol" w:hAnsi="Segoe UI Symbol" w:cs="Segoe UI Symbol"/>
              </w:rPr>
              <w:t>✓</w:t>
            </w:r>
          </w:p>
        </w:tc>
        <w:tc>
          <w:tcPr>
            <w:tcW w:w="1114" w:type="dxa"/>
          </w:tcPr>
          <w:p w14:paraId="5FD4991C" w14:textId="77777777" w:rsidR="00B94FDF" w:rsidRPr="00D824CC" w:rsidRDefault="00B94FDF" w:rsidP="00056C9F">
            <w:pPr>
              <w:ind w:hanging="32"/>
              <w:jc w:val="center"/>
              <w:rPr>
                <w:rFonts w:ascii="Segoe UI Symbol" w:hAnsi="Segoe UI Symbol" w:cs="Segoe UI Symbol"/>
              </w:rPr>
            </w:pPr>
          </w:p>
        </w:tc>
        <w:tc>
          <w:tcPr>
            <w:tcW w:w="1457" w:type="dxa"/>
          </w:tcPr>
          <w:p w14:paraId="7A02A61A" w14:textId="77777777" w:rsidR="00B94FDF" w:rsidRPr="00D824CC" w:rsidRDefault="00B94FDF" w:rsidP="00056C9F">
            <w:pPr>
              <w:ind w:hanging="32"/>
              <w:jc w:val="center"/>
              <w:rPr>
                <w:rFonts w:ascii="Arial" w:hAnsi="Arial" w:cs="Arial"/>
                <w:color w:val="000000" w:themeColor="text1"/>
              </w:rPr>
            </w:pPr>
          </w:p>
        </w:tc>
        <w:tc>
          <w:tcPr>
            <w:tcW w:w="1275" w:type="dxa"/>
          </w:tcPr>
          <w:p w14:paraId="52AB38F7" w14:textId="77777777" w:rsidR="00B94FDF" w:rsidRPr="00D824CC" w:rsidRDefault="00B94FDF" w:rsidP="00056C9F">
            <w:pPr>
              <w:ind w:hanging="32"/>
              <w:jc w:val="center"/>
              <w:rPr>
                <w:rFonts w:ascii="Arial" w:hAnsi="Arial" w:cs="Arial"/>
                <w:color w:val="000000" w:themeColor="text1"/>
              </w:rPr>
            </w:pPr>
          </w:p>
        </w:tc>
        <w:tc>
          <w:tcPr>
            <w:tcW w:w="972" w:type="dxa"/>
          </w:tcPr>
          <w:p w14:paraId="0DB54FF3" w14:textId="77777777" w:rsidR="00B94FDF" w:rsidRPr="00D824CC" w:rsidRDefault="00B94FDF" w:rsidP="00056C9F">
            <w:pPr>
              <w:ind w:hanging="32"/>
              <w:jc w:val="center"/>
              <w:rPr>
                <w:rFonts w:ascii="Arial" w:hAnsi="Arial" w:cs="Arial"/>
                <w:color w:val="000000" w:themeColor="text1"/>
              </w:rPr>
            </w:pPr>
          </w:p>
        </w:tc>
      </w:tr>
      <w:tr w:rsidR="003165D4" w:rsidRPr="00D824CC" w14:paraId="55A56C6F" w14:textId="77777777" w:rsidTr="0052759C">
        <w:tc>
          <w:tcPr>
            <w:tcW w:w="4015" w:type="dxa"/>
          </w:tcPr>
          <w:p w14:paraId="0B8B594A" w14:textId="38280093" w:rsidR="00B94FDF" w:rsidRDefault="00B94FDF" w:rsidP="00E50115">
            <w:pPr>
              <w:ind w:left="26" w:hanging="5"/>
              <w:jc w:val="left"/>
              <w:rPr>
                <w:rFonts w:ascii="Arial" w:hAnsi="Arial" w:cs="Arial"/>
                <w:color w:val="000000" w:themeColor="text1"/>
              </w:rPr>
            </w:pPr>
            <w:r w:rsidRPr="00B94FDF">
              <w:rPr>
                <w:rFonts w:ascii="Arial" w:hAnsi="Arial" w:cs="Arial"/>
                <w:color w:val="000000" w:themeColor="text1"/>
              </w:rPr>
              <w:t>Support local hearing services to achieve accreditation for paediatric audiology</w:t>
            </w:r>
            <w:r w:rsidR="00E50115">
              <w:rPr>
                <w:rFonts w:ascii="Arial" w:hAnsi="Arial" w:cs="Arial"/>
                <w:color w:val="000000" w:themeColor="text1"/>
              </w:rPr>
              <w:t>.</w:t>
            </w:r>
          </w:p>
        </w:tc>
        <w:tc>
          <w:tcPr>
            <w:tcW w:w="1373" w:type="dxa"/>
          </w:tcPr>
          <w:p w14:paraId="7BED10E5" w14:textId="323B043F" w:rsidR="00B94FDF" w:rsidRPr="00D824CC" w:rsidRDefault="003751C9" w:rsidP="00B94FDF">
            <w:pPr>
              <w:ind w:left="0" w:firstLine="0"/>
              <w:jc w:val="center"/>
              <w:rPr>
                <w:rFonts w:ascii="Segoe UI Symbol" w:hAnsi="Segoe UI Symbol" w:cs="Segoe UI Symbol"/>
              </w:rPr>
            </w:pPr>
            <w:r>
              <w:rPr>
                <w:rFonts w:ascii="Segoe UI Symbol" w:hAnsi="Segoe UI Symbol" w:cs="Segoe UI Symbol"/>
              </w:rPr>
              <w:t xml:space="preserve">  </w:t>
            </w:r>
            <w:r w:rsidR="00B94FDF" w:rsidRPr="00D824CC">
              <w:rPr>
                <w:rFonts w:ascii="Segoe UI Symbol" w:hAnsi="Segoe UI Symbol" w:cs="Segoe UI Symbol"/>
              </w:rPr>
              <w:t>✓</w:t>
            </w:r>
          </w:p>
        </w:tc>
        <w:tc>
          <w:tcPr>
            <w:tcW w:w="1114" w:type="dxa"/>
          </w:tcPr>
          <w:p w14:paraId="50AE170E" w14:textId="77777777" w:rsidR="00B94FDF" w:rsidRPr="00D824CC" w:rsidRDefault="00B94FDF" w:rsidP="00056C9F">
            <w:pPr>
              <w:ind w:hanging="32"/>
              <w:jc w:val="center"/>
              <w:rPr>
                <w:rFonts w:ascii="Segoe UI Symbol" w:hAnsi="Segoe UI Symbol" w:cs="Segoe UI Symbol"/>
              </w:rPr>
            </w:pPr>
          </w:p>
        </w:tc>
        <w:tc>
          <w:tcPr>
            <w:tcW w:w="1457" w:type="dxa"/>
          </w:tcPr>
          <w:p w14:paraId="41B74349" w14:textId="77777777" w:rsidR="00B94FDF" w:rsidRPr="00D824CC" w:rsidRDefault="00B94FDF" w:rsidP="00056C9F">
            <w:pPr>
              <w:ind w:hanging="32"/>
              <w:jc w:val="center"/>
              <w:rPr>
                <w:rFonts w:ascii="Arial" w:hAnsi="Arial" w:cs="Arial"/>
                <w:color w:val="000000" w:themeColor="text1"/>
              </w:rPr>
            </w:pPr>
          </w:p>
        </w:tc>
        <w:tc>
          <w:tcPr>
            <w:tcW w:w="1275" w:type="dxa"/>
          </w:tcPr>
          <w:p w14:paraId="2E9D2123" w14:textId="77777777" w:rsidR="00B94FDF" w:rsidRPr="00D824CC" w:rsidRDefault="00B94FDF" w:rsidP="00056C9F">
            <w:pPr>
              <w:ind w:hanging="32"/>
              <w:jc w:val="center"/>
              <w:rPr>
                <w:rFonts w:ascii="Arial" w:hAnsi="Arial" w:cs="Arial"/>
                <w:color w:val="000000" w:themeColor="text1"/>
              </w:rPr>
            </w:pPr>
          </w:p>
        </w:tc>
        <w:tc>
          <w:tcPr>
            <w:tcW w:w="972" w:type="dxa"/>
          </w:tcPr>
          <w:p w14:paraId="5D0CF87B" w14:textId="77777777" w:rsidR="00B94FDF" w:rsidRPr="00D824CC" w:rsidRDefault="00B94FDF" w:rsidP="00056C9F">
            <w:pPr>
              <w:ind w:hanging="32"/>
              <w:jc w:val="center"/>
              <w:rPr>
                <w:rFonts w:ascii="Arial" w:hAnsi="Arial" w:cs="Arial"/>
                <w:color w:val="000000" w:themeColor="text1"/>
              </w:rPr>
            </w:pPr>
          </w:p>
        </w:tc>
      </w:tr>
      <w:tr w:rsidR="00F11220" w:rsidRPr="00D824CC" w14:paraId="44F61CDD" w14:textId="77777777" w:rsidTr="0032055B">
        <w:tc>
          <w:tcPr>
            <w:tcW w:w="4015" w:type="dxa"/>
          </w:tcPr>
          <w:p w14:paraId="35045A56" w14:textId="2CBCE1DE" w:rsidR="0006132F" w:rsidRPr="00B94FDF" w:rsidRDefault="0006132F" w:rsidP="00E50115">
            <w:pPr>
              <w:ind w:left="26" w:hanging="5"/>
              <w:jc w:val="left"/>
              <w:rPr>
                <w:rFonts w:ascii="Arial" w:hAnsi="Arial" w:cs="Arial"/>
                <w:color w:val="000000" w:themeColor="text1"/>
              </w:rPr>
            </w:pPr>
            <w:r>
              <w:rPr>
                <w:rFonts w:ascii="Arial" w:hAnsi="Arial" w:cs="Arial"/>
                <w:color w:val="000000" w:themeColor="text1"/>
              </w:rPr>
              <w:t>Accreditation to be progressed across diagnostic modalities.</w:t>
            </w:r>
          </w:p>
        </w:tc>
        <w:tc>
          <w:tcPr>
            <w:tcW w:w="1373" w:type="dxa"/>
          </w:tcPr>
          <w:p w14:paraId="030A67E4" w14:textId="4E5A1F89" w:rsidR="0006132F" w:rsidRPr="00D824CC" w:rsidRDefault="0006132F" w:rsidP="00A3012F">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1114" w:type="dxa"/>
          </w:tcPr>
          <w:p w14:paraId="414056B7" w14:textId="662A6DFC" w:rsidR="0006132F" w:rsidRPr="00D824CC" w:rsidRDefault="0006132F" w:rsidP="00A3012F">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1457" w:type="dxa"/>
          </w:tcPr>
          <w:p w14:paraId="5C4B8FDC" w14:textId="77777777" w:rsidR="0006132F" w:rsidRPr="00D824CC" w:rsidRDefault="0006132F" w:rsidP="0006132F">
            <w:pPr>
              <w:ind w:hanging="32"/>
              <w:jc w:val="center"/>
              <w:rPr>
                <w:rFonts w:ascii="Arial" w:hAnsi="Arial" w:cs="Arial"/>
                <w:color w:val="000000" w:themeColor="text1"/>
              </w:rPr>
            </w:pPr>
          </w:p>
        </w:tc>
        <w:tc>
          <w:tcPr>
            <w:tcW w:w="1275" w:type="dxa"/>
          </w:tcPr>
          <w:p w14:paraId="59DAD28C" w14:textId="77777777" w:rsidR="0006132F" w:rsidRPr="00D824CC" w:rsidRDefault="0006132F" w:rsidP="0006132F">
            <w:pPr>
              <w:ind w:hanging="32"/>
              <w:jc w:val="center"/>
              <w:rPr>
                <w:rFonts w:ascii="Arial" w:hAnsi="Arial" w:cs="Arial"/>
                <w:color w:val="000000" w:themeColor="text1"/>
              </w:rPr>
            </w:pPr>
          </w:p>
        </w:tc>
        <w:tc>
          <w:tcPr>
            <w:tcW w:w="972" w:type="dxa"/>
          </w:tcPr>
          <w:p w14:paraId="3ACC26B7" w14:textId="77777777" w:rsidR="0006132F" w:rsidRPr="00D824CC" w:rsidRDefault="0006132F" w:rsidP="0006132F">
            <w:pPr>
              <w:ind w:hanging="32"/>
              <w:jc w:val="center"/>
              <w:rPr>
                <w:rFonts w:ascii="Arial" w:hAnsi="Arial" w:cs="Arial"/>
                <w:color w:val="000000" w:themeColor="text1"/>
              </w:rPr>
            </w:pPr>
          </w:p>
        </w:tc>
      </w:tr>
      <w:tr w:rsidR="003165D4" w:rsidRPr="00D824CC" w14:paraId="2E9394D4" w14:textId="77777777" w:rsidTr="0052759C">
        <w:tc>
          <w:tcPr>
            <w:tcW w:w="4015" w:type="dxa"/>
          </w:tcPr>
          <w:p w14:paraId="4106D92C" w14:textId="71AACDAF" w:rsidR="0006132F" w:rsidRDefault="0006132F" w:rsidP="00E50115">
            <w:pPr>
              <w:ind w:left="26" w:hanging="5"/>
              <w:jc w:val="left"/>
              <w:rPr>
                <w:rFonts w:ascii="Arial" w:hAnsi="Arial" w:cs="Arial"/>
                <w:color w:val="000000" w:themeColor="text1"/>
              </w:rPr>
            </w:pPr>
            <w:r w:rsidRPr="00B94FDF">
              <w:rPr>
                <w:rFonts w:ascii="Arial" w:hAnsi="Arial" w:cs="Arial"/>
                <w:color w:val="000000" w:themeColor="text1"/>
              </w:rPr>
              <w:t>Maximise our use of digital infrastructure to support intelligent booking and scheduling of patients</w:t>
            </w:r>
            <w:r w:rsidR="00E50115">
              <w:rPr>
                <w:rFonts w:ascii="Arial" w:hAnsi="Arial" w:cs="Arial"/>
                <w:color w:val="000000" w:themeColor="text1"/>
              </w:rPr>
              <w:t>.</w:t>
            </w:r>
          </w:p>
        </w:tc>
        <w:tc>
          <w:tcPr>
            <w:tcW w:w="1373" w:type="dxa"/>
          </w:tcPr>
          <w:p w14:paraId="3EC6428E" w14:textId="75EE854F" w:rsidR="0006132F" w:rsidRPr="00D824CC" w:rsidRDefault="0006132F" w:rsidP="0006132F">
            <w:pPr>
              <w:ind w:left="0" w:firstLine="0"/>
              <w:jc w:val="center"/>
              <w:rPr>
                <w:rFonts w:ascii="Segoe UI Symbol" w:hAnsi="Segoe UI Symbol" w:cs="Segoe UI Symbol"/>
              </w:rPr>
            </w:pPr>
            <w:r w:rsidRPr="00D824CC">
              <w:rPr>
                <w:rFonts w:ascii="Segoe UI Symbol" w:hAnsi="Segoe UI Symbol" w:cs="Segoe UI Symbol"/>
              </w:rPr>
              <w:t>✓</w:t>
            </w:r>
          </w:p>
        </w:tc>
        <w:tc>
          <w:tcPr>
            <w:tcW w:w="1114" w:type="dxa"/>
          </w:tcPr>
          <w:p w14:paraId="56F405B2" w14:textId="5A7D2BCC" w:rsidR="0006132F" w:rsidRPr="00D824CC" w:rsidRDefault="0006132F" w:rsidP="0006132F">
            <w:pPr>
              <w:ind w:left="0" w:firstLine="0"/>
              <w:jc w:val="center"/>
              <w:rPr>
                <w:rFonts w:ascii="Segoe UI Symbol" w:hAnsi="Segoe UI Symbol" w:cs="Segoe UI Symbol"/>
              </w:rPr>
            </w:pPr>
            <w:r w:rsidRPr="00D824CC">
              <w:rPr>
                <w:rFonts w:ascii="Segoe UI Symbol" w:hAnsi="Segoe UI Symbol" w:cs="Segoe UI Symbol"/>
              </w:rPr>
              <w:t>✓</w:t>
            </w:r>
          </w:p>
        </w:tc>
        <w:tc>
          <w:tcPr>
            <w:tcW w:w="1457" w:type="dxa"/>
          </w:tcPr>
          <w:p w14:paraId="6A8B5BC6" w14:textId="77777777" w:rsidR="0006132F" w:rsidRPr="00D824CC" w:rsidRDefault="0006132F" w:rsidP="0006132F">
            <w:pPr>
              <w:ind w:hanging="32"/>
              <w:jc w:val="center"/>
              <w:rPr>
                <w:rFonts w:ascii="Arial" w:hAnsi="Arial" w:cs="Arial"/>
                <w:color w:val="000000" w:themeColor="text1"/>
              </w:rPr>
            </w:pPr>
          </w:p>
        </w:tc>
        <w:tc>
          <w:tcPr>
            <w:tcW w:w="1275" w:type="dxa"/>
          </w:tcPr>
          <w:p w14:paraId="7F4C9A29" w14:textId="77777777" w:rsidR="0006132F" w:rsidRPr="00D824CC" w:rsidRDefault="0006132F" w:rsidP="0006132F">
            <w:pPr>
              <w:ind w:hanging="32"/>
              <w:jc w:val="center"/>
              <w:rPr>
                <w:rFonts w:ascii="Arial" w:hAnsi="Arial" w:cs="Arial"/>
                <w:color w:val="000000" w:themeColor="text1"/>
              </w:rPr>
            </w:pPr>
          </w:p>
        </w:tc>
        <w:tc>
          <w:tcPr>
            <w:tcW w:w="972" w:type="dxa"/>
          </w:tcPr>
          <w:p w14:paraId="38C311ED" w14:textId="77777777" w:rsidR="0006132F" w:rsidRPr="00D824CC" w:rsidRDefault="0006132F" w:rsidP="0006132F">
            <w:pPr>
              <w:ind w:hanging="32"/>
              <w:jc w:val="center"/>
              <w:rPr>
                <w:rFonts w:ascii="Arial" w:hAnsi="Arial" w:cs="Arial"/>
                <w:color w:val="000000" w:themeColor="text1"/>
              </w:rPr>
            </w:pPr>
          </w:p>
        </w:tc>
      </w:tr>
      <w:tr w:rsidR="003165D4" w:rsidRPr="00D824CC" w14:paraId="08DCD011" w14:textId="77777777" w:rsidTr="0052759C">
        <w:tc>
          <w:tcPr>
            <w:tcW w:w="4015" w:type="dxa"/>
          </w:tcPr>
          <w:p w14:paraId="4A770583" w14:textId="62C929E0" w:rsidR="0006132F" w:rsidRPr="00B94FDF" w:rsidRDefault="00933AF9" w:rsidP="00E50115">
            <w:pPr>
              <w:ind w:left="26" w:hanging="5"/>
              <w:jc w:val="left"/>
              <w:rPr>
                <w:rFonts w:ascii="Arial" w:hAnsi="Arial" w:cs="Arial"/>
                <w:color w:val="000000" w:themeColor="text1"/>
              </w:rPr>
            </w:pPr>
            <w:r>
              <w:rPr>
                <w:rFonts w:ascii="Arial" w:hAnsi="Arial" w:cs="Arial"/>
                <w:color w:val="000000" w:themeColor="text1"/>
              </w:rPr>
              <w:t>I</w:t>
            </w:r>
            <w:r w:rsidRPr="00B94FDF">
              <w:rPr>
                <w:rFonts w:ascii="Arial" w:hAnsi="Arial" w:cs="Arial"/>
                <w:color w:val="000000" w:themeColor="text1"/>
              </w:rPr>
              <w:t xml:space="preserve">mplement a new ICS diagnostic workforce strategy </w:t>
            </w:r>
            <w:r>
              <w:rPr>
                <w:rFonts w:ascii="Arial" w:hAnsi="Arial" w:cs="Arial"/>
                <w:color w:val="000000" w:themeColor="text1"/>
              </w:rPr>
              <w:t xml:space="preserve">so we develop a workforce with the right knowledge, </w:t>
            </w:r>
            <w:proofErr w:type="gramStart"/>
            <w:r>
              <w:rPr>
                <w:rFonts w:ascii="Arial" w:hAnsi="Arial" w:cs="Arial"/>
              </w:rPr>
              <w:t>skills</w:t>
            </w:r>
            <w:proofErr w:type="gramEnd"/>
            <w:r>
              <w:rPr>
                <w:rFonts w:ascii="Arial" w:hAnsi="Arial" w:cs="Arial"/>
              </w:rPr>
              <w:t xml:space="preserve"> and competencies now and in the future.</w:t>
            </w:r>
          </w:p>
        </w:tc>
        <w:tc>
          <w:tcPr>
            <w:tcW w:w="1373" w:type="dxa"/>
          </w:tcPr>
          <w:p w14:paraId="531B551F" w14:textId="3116D11F" w:rsidR="0006132F" w:rsidRPr="00D824CC" w:rsidRDefault="0006132F" w:rsidP="0006132F">
            <w:pPr>
              <w:ind w:left="0" w:firstLine="0"/>
              <w:jc w:val="center"/>
              <w:rPr>
                <w:rFonts w:ascii="Segoe UI Symbol" w:hAnsi="Segoe UI Symbol" w:cs="Segoe UI Symbol"/>
              </w:rPr>
            </w:pPr>
            <w:r w:rsidRPr="00D824CC">
              <w:rPr>
                <w:rFonts w:ascii="Segoe UI Symbol" w:hAnsi="Segoe UI Symbol" w:cs="Segoe UI Symbol"/>
              </w:rPr>
              <w:t>✓</w:t>
            </w:r>
          </w:p>
        </w:tc>
        <w:tc>
          <w:tcPr>
            <w:tcW w:w="1114" w:type="dxa"/>
          </w:tcPr>
          <w:p w14:paraId="5A9D5AA1" w14:textId="53616CA0" w:rsidR="0006132F" w:rsidRPr="00D824CC" w:rsidRDefault="0006132F" w:rsidP="0006132F">
            <w:pPr>
              <w:ind w:left="0" w:firstLine="0"/>
              <w:jc w:val="center"/>
              <w:rPr>
                <w:rFonts w:ascii="Segoe UI Symbol" w:hAnsi="Segoe UI Symbol" w:cs="Segoe UI Symbol"/>
              </w:rPr>
            </w:pPr>
            <w:r w:rsidRPr="00D824CC">
              <w:rPr>
                <w:rFonts w:ascii="Segoe UI Symbol" w:hAnsi="Segoe UI Symbol" w:cs="Segoe UI Symbol"/>
              </w:rPr>
              <w:t>✓</w:t>
            </w:r>
          </w:p>
        </w:tc>
        <w:tc>
          <w:tcPr>
            <w:tcW w:w="1457" w:type="dxa"/>
          </w:tcPr>
          <w:p w14:paraId="61AAC08E" w14:textId="77777777" w:rsidR="0006132F" w:rsidRPr="00D824CC" w:rsidRDefault="0006132F" w:rsidP="0006132F">
            <w:pPr>
              <w:ind w:hanging="32"/>
              <w:jc w:val="center"/>
              <w:rPr>
                <w:rFonts w:ascii="Arial" w:hAnsi="Arial" w:cs="Arial"/>
                <w:color w:val="000000" w:themeColor="text1"/>
              </w:rPr>
            </w:pPr>
          </w:p>
        </w:tc>
        <w:tc>
          <w:tcPr>
            <w:tcW w:w="1275" w:type="dxa"/>
          </w:tcPr>
          <w:p w14:paraId="6EAA0144" w14:textId="77777777" w:rsidR="0006132F" w:rsidRPr="00D824CC" w:rsidRDefault="0006132F" w:rsidP="0006132F">
            <w:pPr>
              <w:ind w:hanging="32"/>
              <w:jc w:val="center"/>
              <w:rPr>
                <w:rFonts w:ascii="Arial" w:hAnsi="Arial" w:cs="Arial"/>
                <w:color w:val="000000" w:themeColor="text1"/>
              </w:rPr>
            </w:pPr>
          </w:p>
        </w:tc>
        <w:tc>
          <w:tcPr>
            <w:tcW w:w="972" w:type="dxa"/>
          </w:tcPr>
          <w:p w14:paraId="0AFF8D4F" w14:textId="77777777" w:rsidR="0006132F" w:rsidRPr="00D824CC" w:rsidRDefault="0006132F" w:rsidP="0006132F">
            <w:pPr>
              <w:ind w:hanging="32"/>
              <w:jc w:val="center"/>
              <w:rPr>
                <w:rFonts w:ascii="Arial" w:hAnsi="Arial" w:cs="Arial"/>
                <w:color w:val="000000" w:themeColor="text1"/>
              </w:rPr>
            </w:pPr>
          </w:p>
        </w:tc>
      </w:tr>
      <w:tr w:rsidR="0006132F" w:rsidRPr="00D824CC" w14:paraId="15E4207B" w14:textId="77777777" w:rsidTr="0052759C">
        <w:tc>
          <w:tcPr>
            <w:tcW w:w="10206" w:type="dxa"/>
            <w:gridSpan w:val="6"/>
            <w:shd w:val="clear" w:color="auto" w:fill="FF8585"/>
          </w:tcPr>
          <w:p w14:paraId="2A9AF635" w14:textId="69BA5776" w:rsidR="0006132F" w:rsidRPr="00D824CC" w:rsidRDefault="0006132F" w:rsidP="0006132F">
            <w:pPr>
              <w:ind w:left="26" w:hanging="5"/>
              <w:jc w:val="left"/>
              <w:rPr>
                <w:rFonts w:ascii="Arial" w:hAnsi="Arial" w:cs="Arial"/>
                <w:b/>
                <w:bCs/>
                <w:color w:val="FFFFFF" w:themeColor="background1"/>
              </w:rPr>
            </w:pPr>
            <w:r w:rsidRPr="00E50115">
              <w:rPr>
                <w:rFonts w:ascii="Arial" w:hAnsi="Arial" w:cs="Arial"/>
                <w:b/>
                <w:bCs/>
                <w:color w:val="FFFFFF" w:themeColor="background1"/>
              </w:rPr>
              <w:t>Diagnostic Networks</w:t>
            </w:r>
          </w:p>
        </w:tc>
      </w:tr>
      <w:tr w:rsidR="003165D4" w:rsidRPr="00D824CC" w14:paraId="478CF4F5" w14:textId="77777777" w:rsidTr="0052759C">
        <w:tc>
          <w:tcPr>
            <w:tcW w:w="4015" w:type="dxa"/>
          </w:tcPr>
          <w:p w14:paraId="6BBEBE43" w14:textId="12C2372B" w:rsidR="0006132F" w:rsidRPr="00D824CC" w:rsidRDefault="0006132F" w:rsidP="0006132F">
            <w:pPr>
              <w:ind w:left="0" w:firstLine="0"/>
              <w:jc w:val="left"/>
              <w:rPr>
                <w:rFonts w:ascii="Arial" w:hAnsi="Arial" w:cs="Arial"/>
                <w:color w:val="000000" w:themeColor="text1"/>
              </w:rPr>
            </w:pPr>
            <w:r>
              <w:rPr>
                <w:rFonts w:ascii="Arial" w:hAnsi="Arial" w:cs="Arial"/>
                <w:color w:val="000000" w:themeColor="text1"/>
              </w:rPr>
              <w:t>Procure and implement the Network image sharing solution to ensure effective scanning and reporting</w:t>
            </w:r>
            <w:r w:rsidR="00E50115">
              <w:rPr>
                <w:rFonts w:ascii="Arial" w:hAnsi="Arial" w:cs="Arial"/>
                <w:color w:val="000000" w:themeColor="text1"/>
              </w:rPr>
              <w:t>.</w:t>
            </w:r>
          </w:p>
        </w:tc>
        <w:tc>
          <w:tcPr>
            <w:tcW w:w="1373" w:type="dxa"/>
          </w:tcPr>
          <w:p w14:paraId="0F95F74B" w14:textId="77777777" w:rsidR="0006132F" w:rsidRPr="00D824CC" w:rsidRDefault="0006132F" w:rsidP="0006132F">
            <w:pPr>
              <w:ind w:left="0" w:hanging="32"/>
              <w:jc w:val="center"/>
              <w:rPr>
                <w:rFonts w:ascii="Segoe UI Symbol" w:hAnsi="Segoe UI Symbol" w:cs="Segoe UI Symbol"/>
              </w:rPr>
            </w:pPr>
            <w:r w:rsidRPr="00D824CC">
              <w:rPr>
                <w:rFonts w:ascii="Segoe UI Symbol" w:hAnsi="Segoe UI Symbol" w:cs="Segoe UI Symbol"/>
              </w:rPr>
              <w:t>✓</w:t>
            </w:r>
          </w:p>
        </w:tc>
        <w:tc>
          <w:tcPr>
            <w:tcW w:w="1114" w:type="dxa"/>
          </w:tcPr>
          <w:p w14:paraId="073CC1E8" w14:textId="77777777" w:rsidR="0006132F" w:rsidRPr="00D824CC" w:rsidRDefault="0006132F" w:rsidP="0006132F">
            <w:pPr>
              <w:ind w:hanging="32"/>
              <w:jc w:val="center"/>
              <w:rPr>
                <w:rFonts w:ascii="Segoe UI Symbol" w:hAnsi="Segoe UI Symbol" w:cs="Segoe UI Symbol"/>
              </w:rPr>
            </w:pPr>
          </w:p>
        </w:tc>
        <w:tc>
          <w:tcPr>
            <w:tcW w:w="1457" w:type="dxa"/>
          </w:tcPr>
          <w:p w14:paraId="40E78399" w14:textId="77777777" w:rsidR="0006132F" w:rsidRPr="00D824CC" w:rsidRDefault="0006132F" w:rsidP="0006132F">
            <w:pPr>
              <w:ind w:hanging="32"/>
              <w:jc w:val="center"/>
              <w:rPr>
                <w:rFonts w:ascii="Segoe UI Symbol" w:hAnsi="Segoe UI Symbol" w:cs="Segoe UI Symbol"/>
              </w:rPr>
            </w:pPr>
          </w:p>
        </w:tc>
        <w:tc>
          <w:tcPr>
            <w:tcW w:w="1275" w:type="dxa"/>
          </w:tcPr>
          <w:p w14:paraId="0CB065C4" w14:textId="77777777" w:rsidR="0006132F" w:rsidRPr="00D824CC" w:rsidRDefault="0006132F" w:rsidP="0006132F">
            <w:pPr>
              <w:ind w:hanging="32"/>
              <w:jc w:val="center"/>
              <w:rPr>
                <w:rFonts w:ascii="Segoe UI Symbol" w:hAnsi="Segoe UI Symbol" w:cs="Segoe UI Symbol"/>
              </w:rPr>
            </w:pPr>
          </w:p>
        </w:tc>
        <w:tc>
          <w:tcPr>
            <w:tcW w:w="972" w:type="dxa"/>
          </w:tcPr>
          <w:p w14:paraId="663CDA3B" w14:textId="77777777" w:rsidR="0006132F" w:rsidRPr="00D824CC" w:rsidRDefault="0006132F" w:rsidP="0006132F">
            <w:pPr>
              <w:ind w:hanging="32"/>
              <w:jc w:val="center"/>
              <w:rPr>
                <w:rFonts w:ascii="Segoe UI Symbol" w:hAnsi="Segoe UI Symbol" w:cs="Segoe UI Symbol"/>
              </w:rPr>
            </w:pPr>
          </w:p>
        </w:tc>
      </w:tr>
      <w:tr w:rsidR="0032055B" w:rsidRPr="00D824CC" w14:paraId="422CB6F9" w14:textId="77777777" w:rsidTr="0052759C">
        <w:tc>
          <w:tcPr>
            <w:tcW w:w="4015" w:type="dxa"/>
          </w:tcPr>
          <w:p w14:paraId="1B90A3F2" w14:textId="400B265F" w:rsidR="000727D9" w:rsidRPr="00396425" w:rsidRDefault="000727D9" w:rsidP="0052759C">
            <w:pPr>
              <w:ind w:left="0" w:firstLine="0"/>
              <w:rPr>
                <w:rFonts w:ascii="Arial" w:hAnsi="Arial" w:cs="Arial"/>
              </w:rPr>
            </w:pPr>
            <w:r w:rsidRPr="00396425">
              <w:rPr>
                <w:rFonts w:ascii="Arial" w:hAnsi="Arial" w:cs="Arial"/>
              </w:rPr>
              <w:t>Continue to work with the diagnostic networks across imaging, pathology, healthcare science and endoscopy.</w:t>
            </w:r>
          </w:p>
        </w:tc>
        <w:tc>
          <w:tcPr>
            <w:tcW w:w="1373" w:type="dxa"/>
          </w:tcPr>
          <w:p w14:paraId="16EE3FB3" w14:textId="5EEC9195" w:rsidR="000727D9" w:rsidRPr="00396425" w:rsidRDefault="0032055B" w:rsidP="0052759C">
            <w:pPr>
              <w:ind w:left="0" w:firstLine="0"/>
              <w:jc w:val="left"/>
              <w:rPr>
                <w:rFonts w:ascii="Segoe UI Symbol" w:hAnsi="Segoe UI Symbol" w:cs="Segoe UI Symbol"/>
              </w:rPr>
            </w:pPr>
            <w:r w:rsidRPr="00396425">
              <w:rPr>
                <w:rFonts w:ascii="Segoe UI Symbol" w:hAnsi="Segoe UI Symbol" w:cs="Segoe UI Symbol"/>
              </w:rPr>
              <w:t xml:space="preserve">        </w:t>
            </w:r>
            <w:r w:rsidR="000727D9" w:rsidRPr="00396425">
              <w:rPr>
                <w:rFonts w:ascii="Segoe UI Symbol" w:hAnsi="Segoe UI Symbol" w:cs="Segoe UI Symbol"/>
              </w:rPr>
              <w:t>✓</w:t>
            </w:r>
          </w:p>
        </w:tc>
        <w:tc>
          <w:tcPr>
            <w:tcW w:w="1114" w:type="dxa"/>
          </w:tcPr>
          <w:p w14:paraId="4D0E8620" w14:textId="50B39718" w:rsidR="000727D9" w:rsidRPr="00396425" w:rsidRDefault="0032055B" w:rsidP="0052759C">
            <w:pPr>
              <w:ind w:left="0" w:firstLine="0"/>
              <w:jc w:val="left"/>
              <w:rPr>
                <w:rFonts w:ascii="Segoe UI Symbol" w:hAnsi="Segoe UI Symbol" w:cs="Segoe UI Symbol"/>
              </w:rPr>
            </w:pPr>
            <w:r w:rsidRPr="00396425">
              <w:rPr>
                <w:rFonts w:ascii="Segoe UI Symbol" w:hAnsi="Segoe UI Symbol" w:cs="Segoe UI Symbol"/>
              </w:rPr>
              <w:t xml:space="preserve">     </w:t>
            </w:r>
            <w:r w:rsidR="000727D9" w:rsidRPr="00396425">
              <w:rPr>
                <w:rFonts w:ascii="Segoe UI Symbol" w:hAnsi="Segoe UI Symbol" w:cs="Segoe UI Symbol"/>
              </w:rPr>
              <w:t>✓</w:t>
            </w:r>
          </w:p>
        </w:tc>
        <w:tc>
          <w:tcPr>
            <w:tcW w:w="1457" w:type="dxa"/>
          </w:tcPr>
          <w:p w14:paraId="413C5A22" w14:textId="18D7D876" w:rsidR="000727D9" w:rsidRPr="00396425" w:rsidRDefault="0032055B" w:rsidP="0052759C">
            <w:pPr>
              <w:ind w:left="0" w:firstLine="0"/>
              <w:jc w:val="left"/>
              <w:rPr>
                <w:rFonts w:ascii="Segoe UI Symbol" w:hAnsi="Segoe UI Symbol" w:cs="Segoe UI Symbol"/>
              </w:rPr>
            </w:pPr>
            <w:r w:rsidRPr="00396425">
              <w:rPr>
                <w:rFonts w:ascii="Segoe UI Symbol" w:hAnsi="Segoe UI Symbol" w:cs="Segoe UI Symbol"/>
              </w:rPr>
              <w:t xml:space="preserve">         </w:t>
            </w:r>
            <w:r w:rsidR="003165D4" w:rsidRPr="00396425">
              <w:rPr>
                <w:rFonts w:ascii="Segoe UI Symbol" w:hAnsi="Segoe UI Symbol" w:cs="Segoe UI Symbol"/>
              </w:rPr>
              <w:t>✓</w:t>
            </w:r>
          </w:p>
        </w:tc>
        <w:tc>
          <w:tcPr>
            <w:tcW w:w="1275" w:type="dxa"/>
          </w:tcPr>
          <w:p w14:paraId="435AA264" w14:textId="4AB60B0F" w:rsidR="000727D9" w:rsidRPr="00396425" w:rsidRDefault="0032055B" w:rsidP="0052759C">
            <w:pPr>
              <w:ind w:left="0" w:firstLine="0"/>
              <w:jc w:val="left"/>
              <w:rPr>
                <w:rFonts w:ascii="Segoe UI Symbol" w:hAnsi="Segoe UI Symbol" w:cs="Segoe UI Symbol"/>
              </w:rPr>
            </w:pPr>
            <w:r w:rsidRPr="00396425">
              <w:rPr>
                <w:rFonts w:ascii="Segoe UI Symbol" w:hAnsi="Segoe UI Symbol" w:cs="Segoe UI Symbol"/>
              </w:rPr>
              <w:t xml:space="preserve">        </w:t>
            </w:r>
            <w:r w:rsidR="000727D9" w:rsidRPr="00396425">
              <w:rPr>
                <w:rFonts w:ascii="Segoe UI Symbol" w:hAnsi="Segoe UI Symbol" w:cs="Segoe UI Symbol"/>
              </w:rPr>
              <w:t>✓</w:t>
            </w:r>
          </w:p>
        </w:tc>
        <w:tc>
          <w:tcPr>
            <w:tcW w:w="972" w:type="dxa"/>
          </w:tcPr>
          <w:p w14:paraId="0714C095" w14:textId="34B289F3" w:rsidR="000727D9" w:rsidRPr="00396425" w:rsidRDefault="0032055B" w:rsidP="0052759C">
            <w:pPr>
              <w:ind w:left="0" w:firstLine="0"/>
              <w:jc w:val="left"/>
              <w:rPr>
                <w:rFonts w:ascii="Segoe UI Symbol" w:hAnsi="Segoe UI Symbol" w:cs="Segoe UI Symbol"/>
              </w:rPr>
            </w:pPr>
            <w:r w:rsidRPr="00396425">
              <w:rPr>
                <w:rFonts w:ascii="Segoe UI Symbol" w:hAnsi="Segoe UI Symbol" w:cs="Segoe UI Symbol"/>
              </w:rPr>
              <w:t xml:space="preserve">     </w:t>
            </w:r>
            <w:r w:rsidR="000727D9" w:rsidRPr="00396425">
              <w:rPr>
                <w:rFonts w:ascii="Segoe UI Symbol" w:hAnsi="Segoe UI Symbol" w:cs="Segoe UI Symbol"/>
              </w:rPr>
              <w:t>✓</w:t>
            </w:r>
          </w:p>
        </w:tc>
      </w:tr>
      <w:tr w:rsidR="000727D9" w:rsidRPr="00D824CC" w14:paraId="1D316C66" w14:textId="77777777" w:rsidTr="0052759C">
        <w:tc>
          <w:tcPr>
            <w:tcW w:w="10206" w:type="dxa"/>
            <w:gridSpan w:val="6"/>
            <w:shd w:val="clear" w:color="auto" w:fill="FF8585"/>
          </w:tcPr>
          <w:p w14:paraId="7F488C0B" w14:textId="35A440FC" w:rsidR="000727D9" w:rsidRPr="00D824CC" w:rsidRDefault="000727D9" w:rsidP="000727D9">
            <w:pPr>
              <w:ind w:left="0" w:firstLine="0"/>
              <w:jc w:val="left"/>
              <w:rPr>
                <w:rFonts w:ascii="Segoe UI Symbol" w:hAnsi="Segoe UI Symbol" w:cs="Segoe UI Symbol"/>
              </w:rPr>
            </w:pPr>
            <w:r w:rsidRPr="00E50115">
              <w:rPr>
                <w:rFonts w:ascii="Arial" w:hAnsi="Arial" w:cs="Arial"/>
                <w:b/>
                <w:bCs/>
                <w:color w:val="FFFFFF" w:themeColor="background1"/>
              </w:rPr>
              <w:t>Genomics</w:t>
            </w:r>
          </w:p>
        </w:tc>
      </w:tr>
      <w:tr w:rsidR="003165D4" w:rsidRPr="00D824CC" w14:paraId="2CC29973" w14:textId="77777777" w:rsidTr="0052759C">
        <w:tc>
          <w:tcPr>
            <w:tcW w:w="4015" w:type="dxa"/>
          </w:tcPr>
          <w:p w14:paraId="7C24A1D0" w14:textId="3FCB2CC3" w:rsidR="000727D9" w:rsidRDefault="000727D9" w:rsidP="000727D9">
            <w:pPr>
              <w:ind w:left="0" w:firstLine="0"/>
              <w:rPr>
                <w:rFonts w:ascii="Arial" w:hAnsi="Arial" w:cs="Arial"/>
                <w:color w:val="000000" w:themeColor="text1"/>
              </w:rPr>
            </w:pPr>
            <w:r>
              <w:rPr>
                <w:rFonts w:ascii="Arial" w:hAnsi="Arial" w:cs="Arial"/>
                <w:color w:val="000000" w:themeColor="text1"/>
              </w:rPr>
              <w:t>Support mainstream teams to request genomics tests</w:t>
            </w:r>
            <w:r w:rsidR="00E50115">
              <w:rPr>
                <w:rFonts w:ascii="Arial" w:hAnsi="Arial" w:cs="Arial"/>
                <w:color w:val="000000" w:themeColor="text1"/>
              </w:rPr>
              <w:t>.</w:t>
            </w:r>
          </w:p>
        </w:tc>
        <w:tc>
          <w:tcPr>
            <w:tcW w:w="1373" w:type="dxa"/>
          </w:tcPr>
          <w:p w14:paraId="2460B62E" w14:textId="12883A1E" w:rsidR="000727D9" w:rsidRPr="00D824CC" w:rsidRDefault="000727D9" w:rsidP="000727D9">
            <w:pPr>
              <w:ind w:left="0" w:firstLine="0"/>
              <w:jc w:val="center"/>
              <w:rPr>
                <w:rFonts w:ascii="Segoe UI Symbol" w:hAnsi="Segoe UI Symbol" w:cs="Segoe UI Symbol"/>
              </w:rPr>
            </w:pPr>
            <w:r w:rsidRPr="00D824CC">
              <w:rPr>
                <w:rFonts w:ascii="Segoe UI Symbol" w:hAnsi="Segoe UI Symbol" w:cs="Segoe UI Symbol"/>
              </w:rPr>
              <w:t>✓</w:t>
            </w:r>
          </w:p>
        </w:tc>
        <w:tc>
          <w:tcPr>
            <w:tcW w:w="1114" w:type="dxa"/>
          </w:tcPr>
          <w:p w14:paraId="2D39C1E1" w14:textId="77777777" w:rsidR="000727D9" w:rsidRPr="00D824CC" w:rsidRDefault="000727D9" w:rsidP="000727D9">
            <w:pPr>
              <w:ind w:hanging="32"/>
              <w:jc w:val="center"/>
              <w:rPr>
                <w:rFonts w:ascii="Segoe UI Symbol" w:hAnsi="Segoe UI Symbol" w:cs="Segoe UI Symbol"/>
              </w:rPr>
            </w:pPr>
          </w:p>
        </w:tc>
        <w:tc>
          <w:tcPr>
            <w:tcW w:w="1457" w:type="dxa"/>
          </w:tcPr>
          <w:p w14:paraId="1BCF8CF0" w14:textId="77777777" w:rsidR="000727D9" w:rsidRPr="00D824CC" w:rsidRDefault="000727D9" w:rsidP="000727D9">
            <w:pPr>
              <w:ind w:hanging="32"/>
              <w:jc w:val="center"/>
              <w:rPr>
                <w:rFonts w:ascii="Segoe UI Symbol" w:hAnsi="Segoe UI Symbol" w:cs="Segoe UI Symbol"/>
              </w:rPr>
            </w:pPr>
          </w:p>
        </w:tc>
        <w:tc>
          <w:tcPr>
            <w:tcW w:w="1275" w:type="dxa"/>
          </w:tcPr>
          <w:p w14:paraId="045E8F82" w14:textId="77777777" w:rsidR="000727D9" w:rsidRPr="00D824CC" w:rsidRDefault="000727D9" w:rsidP="000727D9">
            <w:pPr>
              <w:ind w:hanging="32"/>
              <w:jc w:val="center"/>
              <w:rPr>
                <w:rFonts w:ascii="Segoe UI Symbol" w:hAnsi="Segoe UI Symbol" w:cs="Segoe UI Symbol"/>
              </w:rPr>
            </w:pPr>
          </w:p>
        </w:tc>
        <w:tc>
          <w:tcPr>
            <w:tcW w:w="972" w:type="dxa"/>
          </w:tcPr>
          <w:p w14:paraId="3AB42A2B" w14:textId="77777777" w:rsidR="000727D9" w:rsidRPr="00D824CC" w:rsidRDefault="000727D9" w:rsidP="000727D9">
            <w:pPr>
              <w:ind w:hanging="32"/>
              <w:jc w:val="center"/>
              <w:rPr>
                <w:rFonts w:ascii="Segoe UI Symbol" w:hAnsi="Segoe UI Symbol" w:cs="Segoe UI Symbol"/>
              </w:rPr>
            </w:pPr>
          </w:p>
        </w:tc>
      </w:tr>
    </w:tbl>
    <w:p w14:paraId="44B6BCE8" w14:textId="77777777" w:rsidR="00191C35" w:rsidRDefault="00191C35" w:rsidP="00191C35">
      <w:pPr>
        <w:rPr>
          <w:rFonts w:ascii="Arial" w:hAnsi="Arial" w:cs="Arial"/>
          <w:sz w:val="20"/>
          <w:szCs w:val="20"/>
        </w:rPr>
      </w:pPr>
    </w:p>
    <w:p w14:paraId="4F021D75" w14:textId="77777777" w:rsidR="002B0AE4" w:rsidRDefault="002B0AE4" w:rsidP="00191C35">
      <w:pPr>
        <w:rPr>
          <w:rFonts w:ascii="Arial" w:hAnsi="Arial" w:cs="Arial"/>
          <w:sz w:val="20"/>
          <w:szCs w:val="20"/>
        </w:rPr>
      </w:pPr>
    </w:p>
    <w:p w14:paraId="30F85534" w14:textId="77777777" w:rsidR="002B0AE4" w:rsidRDefault="002B0AE4" w:rsidP="00191C35">
      <w:pPr>
        <w:rPr>
          <w:rFonts w:ascii="Arial" w:hAnsi="Arial" w:cs="Arial"/>
          <w:sz w:val="20"/>
          <w:szCs w:val="20"/>
        </w:rPr>
      </w:pPr>
    </w:p>
    <w:p w14:paraId="00C6E75A" w14:textId="77777777" w:rsidR="002B0AE4" w:rsidRDefault="002B0AE4" w:rsidP="00191C35">
      <w:pPr>
        <w:rPr>
          <w:rFonts w:ascii="Arial" w:hAnsi="Arial" w:cs="Arial"/>
          <w:sz w:val="20"/>
          <w:szCs w:val="20"/>
        </w:rPr>
      </w:pPr>
    </w:p>
    <w:p w14:paraId="6B059B78" w14:textId="77777777" w:rsidR="002B0AE4" w:rsidRDefault="002B0AE4" w:rsidP="00191C35">
      <w:pPr>
        <w:rPr>
          <w:rFonts w:ascii="Arial" w:hAnsi="Arial" w:cs="Arial"/>
          <w:sz w:val="20"/>
          <w:szCs w:val="20"/>
        </w:rPr>
      </w:pPr>
    </w:p>
    <w:p w14:paraId="034AE018" w14:textId="77777777" w:rsidR="002B0AE4" w:rsidRPr="00B93FF8" w:rsidRDefault="002B0AE4" w:rsidP="00191C35">
      <w:pPr>
        <w:rPr>
          <w:rFonts w:ascii="Arial" w:hAnsi="Arial" w:cs="Arial"/>
          <w:sz w:val="20"/>
          <w:szCs w:val="20"/>
        </w:rPr>
      </w:pPr>
    </w:p>
    <w:p w14:paraId="397AC156" w14:textId="77777777" w:rsidR="009D5CC0" w:rsidRDefault="009D5CC0" w:rsidP="009D5CC0">
      <w:pPr>
        <w:spacing w:after="0" w:line="240" w:lineRule="auto"/>
        <w:ind w:left="-567" w:right="-283"/>
        <w:rPr>
          <w:rFonts w:ascii="Arial" w:hAnsi="Arial" w:cs="Arial"/>
        </w:rPr>
      </w:pPr>
    </w:p>
    <w:p w14:paraId="3557DF8D" w14:textId="21D68BB4" w:rsidR="009D5CC0" w:rsidRPr="00B74F1F" w:rsidRDefault="009D5CC0" w:rsidP="009D5CC0">
      <w:pPr>
        <w:rPr>
          <w:rFonts w:ascii="Arial" w:hAnsi="Arial" w:cs="Arial"/>
          <w:b/>
          <w:bCs/>
          <w:sz w:val="24"/>
          <w:szCs w:val="24"/>
        </w:rPr>
      </w:pPr>
    </w:p>
    <w:p w14:paraId="17AE96BE" w14:textId="1C820BF1" w:rsidR="00507735" w:rsidRPr="00815A45" w:rsidRDefault="00815A45" w:rsidP="000F4A39">
      <w:pPr>
        <w:rPr>
          <w:rFonts w:ascii="Arial" w:hAnsi="Arial" w:cs="Arial"/>
          <w:b/>
          <w:color w:val="C00000"/>
          <w:sz w:val="28"/>
          <w:szCs w:val="28"/>
        </w:rPr>
      </w:pPr>
      <w:r w:rsidRPr="00815A45">
        <w:rPr>
          <w:rFonts w:ascii="Arial" w:hAnsi="Arial" w:cs="Arial"/>
          <w:b/>
          <w:color w:val="C00000"/>
          <w:sz w:val="28"/>
          <w:szCs w:val="28"/>
        </w:rPr>
        <w:lastRenderedPageBreak/>
        <w:t>Medicine Optimisation Programme</w:t>
      </w:r>
    </w:p>
    <w:p w14:paraId="419B2FD5" w14:textId="77777777" w:rsidR="002D1560" w:rsidRDefault="002D1560" w:rsidP="009D5CC0">
      <w:pPr>
        <w:rPr>
          <w:rFonts w:ascii="Arial" w:hAnsi="Arial" w:cs="Arial"/>
          <w:b/>
          <w:bCs/>
        </w:rPr>
      </w:pPr>
    </w:p>
    <w:p w14:paraId="51A41467" w14:textId="35C7808B" w:rsidR="00396425" w:rsidRPr="00396425" w:rsidRDefault="00396425" w:rsidP="009D5CC0">
      <w:pPr>
        <w:rPr>
          <w:rFonts w:ascii="Arial" w:hAnsi="Arial" w:cs="Arial"/>
          <w:b/>
          <w:bCs/>
          <w:sz w:val="10"/>
          <w:szCs w:val="10"/>
        </w:rPr>
        <w:sectPr w:rsidR="00396425" w:rsidRPr="00396425" w:rsidSect="009128C5">
          <w:type w:val="continuous"/>
          <w:pgSz w:w="11906" w:h="16838"/>
          <w:pgMar w:top="851" w:right="1133" w:bottom="1440" w:left="851" w:header="708" w:footer="708" w:gutter="0"/>
          <w:cols w:space="708"/>
          <w:docGrid w:linePitch="360"/>
        </w:sectPr>
      </w:pPr>
    </w:p>
    <w:p w14:paraId="0727FFDD" w14:textId="77777777" w:rsidR="009D5CC0" w:rsidRPr="006770E8" w:rsidRDefault="009D5CC0" w:rsidP="009D5CC0">
      <w:pPr>
        <w:rPr>
          <w:rFonts w:ascii="Arial" w:hAnsi="Arial" w:cs="Arial"/>
          <w:b/>
          <w:bCs/>
        </w:rPr>
      </w:pPr>
      <w:r w:rsidRPr="006770E8">
        <w:rPr>
          <w:rFonts w:ascii="Arial" w:hAnsi="Arial" w:cs="Arial"/>
          <w:b/>
          <w:bCs/>
        </w:rPr>
        <w:t>Our long-term ambition</w:t>
      </w:r>
    </w:p>
    <w:p w14:paraId="04E8A6F9" w14:textId="77777777" w:rsidR="00736070" w:rsidRDefault="00736070" w:rsidP="00736070">
      <w:pPr>
        <w:rPr>
          <w:rFonts w:ascii="Arial" w:hAnsi="Arial" w:cs="Arial"/>
        </w:rPr>
      </w:pPr>
      <w:r w:rsidRPr="00BF519B">
        <w:rPr>
          <w:rFonts w:ascii="Arial" w:hAnsi="Arial" w:cs="Arial"/>
        </w:rPr>
        <w:t xml:space="preserve">We </w:t>
      </w:r>
      <w:r>
        <w:rPr>
          <w:rFonts w:ascii="Arial" w:hAnsi="Arial" w:cs="Arial"/>
        </w:rPr>
        <w:t xml:space="preserve">want to work collaboratively across the ICS to develop a person-centred approach to safe, </w:t>
      </w:r>
      <w:proofErr w:type="gramStart"/>
      <w:r>
        <w:rPr>
          <w:rFonts w:ascii="Arial" w:hAnsi="Arial" w:cs="Arial"/>
        </w:rPr>
        <w:t>effective</w:t>
      </w:r>
      <w:proofErr w:type="gramEnd"/>
      <w:r>
        <w:rPr>
          <w:rFonts w:ascii="Arial" w:hAnsi="Arial" w:cs="Arial"/>
        </w:rPr>
        <w:t xml:space="preserve"> and sustainable medicines use.</w:t>
      </w:r>
    </w:p>
    <w:p w14:paraId="6C5A5839" w14:textId="77777777" w:rsidR="00736070" w:rsidRPr="00051183" w:rsidRDefault="00736070" w:rsidP="00736070">
      <w:pPr>
        <w:rPr>
          <w:rFonts w:ascii="Arial" w:hAnsi="Arial" w:cs="Arial"/>
        </w:rPr>
      </w:pPr>
      <w:r w:rsidRPr="00BF519B">
        <w:rPr>
          <w:rFonts w:ascii="Arial" w:hAnsi="Arial" w:cs="Arial"/>
        </w:rPr>
        <w:t xml:space="preserve">We want to ensure a long-term approach which uses </w:t>
      </w:r>
      <w:r w:rsidRPr="00051183">
        <w:rPr>
          <w:rFonts w:ascii="Arial" w:hAnsi="Arial" w:cs="Arial"/>
        </w:rPr>
        <w:t xml:space="preserve">medicines to achieve better outcomes for our residents as well as improve </w:t>
      </w:r>
      <w:r w:rsidRPr="00051183">
        <w:rPr>
          <w:rFonts w:ascii="Arial" w:hAnsi="Arial" w:cs="Arial"/>
        </w:rPr>
        <w:t>health equity associated with the prescribing of medication and to ensure we achieve these outcomes within the available NHS resources.</w:t>
      </w:r>
    </w:p>
    <w:p w14:paraId="5E909D72" w14:textId="04609586" w:rsidR="00BD79B3" w:rsidRDefault="00736070" w:rsidP="009D5CC0">
      <w:pPr>
        <w:rPr>
          <w:rFonts w:ascii="Arial" w:hAnsi="Arial" w:cs="Arial"/>
        </w:rPr>
      </w:pPr>
      <w:r>
        <w:rPr>
          <w:rFonts w:ascii="Arial" w:hAnsi="Arial" w:cs="Arial"/>
        </w:rPr>
        <w:t xml:space="preserve">In 2023-24 we have undertaken a review of activities to address inappropriate over-prescribing in primary care and are planning to deliver an Over-prescribing strategy to address recommendations from this review. </w:t>
      </w:r>
      <w:r w:rsidR="00EE4648">
        <w:rPr>
          <w:rFonts w:ascii="Arial" w:hAnsi="Arial" w:cs="Arial"/>
        </w:rPr>
        <w:t xml:space="preserve"> </w:t>
      </w:r>
    </w:p>
    <w:p w14:paraId="1EAF9FC4" w14:textId="77777777" w:rsidR="00C90FD7" w:rsidRDefault="00C90FD7" w:rsidP="00213E52">
      <w:pPr>
        <w:ind w:left="734" w:hanging="734"/>
        <w:rPr>
          <w:rFonts w:ascii="Arial" w:hAnsi="Arial" w:cs="Arial"/>
          <w:b/>
          <w:bCs/>
          <w:color w:val="FFFFFF" w:themeColor="background1"/>
        </w:rPr>
        <w:sectPr w:rsidR="00C90FD7" w:rsidSect="00C90FD7">
          <w:type w:val="continuous"/>
          <w:pgSz w:w="11906" w:h="16838"/>
          <w:pgMar w:top="851" w:right="1133" w:bottom="1440" w:left="851" w:header="708" w:footer="708" w:gutter="0"/>
          <w:cols w:num="2" w:space="708"/>
          <w:docGrid w:linePitch="360"/>
        </w:sectPr>
      </w:pPr>
    </w:p>
    <w:tbl>
      <w:tblPr>
        <w:tblStyle w:val="TableGrid1"/>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9781"/>
      </w:tblGrid>
      <w:tr w:rsidR="00AA2E98" w:rsidRPr="007D0CBE" w14:paraId="21A43FF1" w14:textId="77777777" w:rsidTr="00815A45">
        <w:tc>
          <w:tcPr>
            <w:tcW w:w="9781" w:type="dxa"/>
            <w:shd w:val="clear" w:color="auto" w:fill="C00000"/>
          </w:tcPr>
          <w:p w14:paraId="1F552CCC" w14:textId="77777777" w:rsidR="00D23018" w:rsidRPr="007D0CBE" w:rsidRDefault="00D23018" w:rsidP="00213E52">
            <w:pPr>
              <w:ind w:left="734" w:hanging="734"/>
              <w:jc w:val="left"/>
              <w:rPr>
                <w:rFonts w:ascii="Arial" w:hAnsi="Arial" w:cs="Arial"/>
                <w:b/>
                <w:bCs/>
                <w:color w:val="FFFFFF" w:themeColor="background1"/>
              </w:rPr>
            </w:pPr>
            <w:r w:rsidRPr="007D0CBE">
              <w:rPr>
                <w:rFonts w:ascii="Arial" w:hAnsi="Arial" w:cs="Arial"/>
                <w:b/>
                <w:bCs/>
                <w:color w:val="FFFFFF" w:themeColor="background1"/>
              </w:rPr>
              <w:t>O</w:t>
            </w:r>
            <w:r w:rsidRPr="007D0CBE">
              <w:rPr>
                <w:rFonts w:ascii="Arial" w:hAnsi="Arial" w:cs="Arial"/>
                <w:b/>
                <w:color w:val="FFFFFF" w:themeColor="background1"/>
              </w:rPr>
              <w:t>ur long-term outcomes over the next 5 years and beyond are:</w:t>
            </w:r>
          </w:p>
        </w:tc>
      </w:tr>
      <w:tr w:rsidR="00AA2E98" w:rsidRPr="007D0CBE" w14:paraId="6400C920" w14:textId="77777777" w:rsidTr="00815A45">
        <w:tc>
          <w:tcPr>
            <w:tcW w:w="9781" w:type="dxa"/>
            <w:shd w:val="clear" w:color="auto" w:fill="FFFFFF"/>
          </w:tcPr>
          <w:p w14:paraId="75252F83" w14:textId="77777777" w:rsidR="00736070" w:rsidRDefault="00736070" w:rsidP="00580DEA">
            <w:pPr>
              <w:pStyle w:val="ListParagraph"/>
              <w:numPr>
                <w:ilvl w:val="0"/>
                <w:numId w:val="16"/>
              </w:numPr>
              <w:rPr>
                <w:rFonts w:ascii="Arial" w:hAnsi="Arial" w:cs="Arial"/>
              </w:rPr>
            </w:pPr>
            <w:r>
              <w:rPr>
                <w:rFonts w:ascii="Arial" w:hAnsi="Arial" w:cs="Arial"/>
              </w:rPr>
              <w:t>Ensure medicines are used in a way that improves outcomes for residents of Gloucestershire.</w:t>
            </w:r>
          </w:p>
          <w:p w14:paraId="2E9CB924" w14:textId="77777777" w:rsidR="00736070" w:rsidRDefault="00736070" w:rsidP="00580DEA">
            <w:pPr>
              <w:pStyle w:val="ListParagraph"/>
              <w:numPr>
                <w:ilvl w:val="0"/>
                <w:numId w:val="16"/>
              </w:numPr>
              <w:rPr>
                <w:rFonts w:ascii="Arial" w:hAnsi="Arial" w:cs="Arial"/>
              </w:rPr>
            </w:pPr>
            <w:r>
              <w:rPr>
                <w:rFonts w:ascii="Arial" w:hAnsi="Arial" w:cs="Arial"/>
              </w:rPr>
              <w:t>Ensure we use medicines in a cost-effective way.</w:t>
            </w:r>
          </w:p>
          <w:p w14:paraId="4D7759FE" w14:textId="77777777" w:rsidR="00736070" w:rsidRDefault="00736070" w:rsidP="00580DEA">
            <w:pPr>
              <w:pStyle w:val="ListParagraph"/>
              <w:numPr>
                <w:ilvl w:val="0"/>
                <w:numId w:val="16"/>
              </w:numPr>
              <w:rPr>
                <w:rFonts w:ascii="Arial" w:hAnsi="Arial" w:cs="Arial"/>
              </w:rPr>
            </w:pPr>
            <w:r>
              <w:rPr>
                <w:rFonts w:ascii="Arial" w:hAnsi="Arial" w:cs="Arial"/>
              </w:rPr>
              <w:t xml:space="preserve">Ensure that medicines are prescribed, </w:t>
            </w:r>
            <w:proofErr w:type="gramStart"/>
            <w:r>
              <w:rPr>
                <w:rFonts w:ascii="Arial" w:hAnsi="Arial" w:cs="Arial"/>
              </w:rPr>
              <w:t>used</w:t>
            </w:r>
            <w:proofErr w:type="gramEnd"/>
            <w:r>
              <w:rPr>
                <w:rFonts w:ascii="Arial" w:hAnsi="Arial" w:cs="Arial"/>
              </w:rPr>
              <w:t xml:space="preserve"> and disposed of in a way that reduces harm to the environment.</w:t>
            </w:r>
          </w:p>
          <w:p w14:paraId="12809FF2" w14:textId="604DE4B6" w:rsidR="009D676A" w:rsidRDefault="00736070" w:rsidP="00580DEA">
            <w:pPr>
              <w:pStyle w:val="ListParagraph"/>
              <w:numPr>
                <w:ilvl w:val="0"/>
                <w:numId w:val="16"/>
              </w:numPr>
              <w:rPr>
                <w:rFonts w:ascii="Arial" w:hAnsi="Arial" w:cs="Arial"/>
              </w:rPr>
            </w:pPr>
            <w:r w:rsidRPr="007003F0">
              <w:rPr>
                <w:rFonts w:ascii="Arial" w:hAnsi="Arial" w:cs="Arial"/>
              </w:rPr>
              <w:t xml:space="preserve">Reduce </w:t>
            </w:r>
            <w:r>
              <w:rPr>
                <w:rFonts w:ascii="Arial" w:hAnsi="Arial" w:cs="Arial"/>
              </w:rPr>
              <w:t xml:space="preserve">avoidable </w:t>
            </w:r>
            <w:r w:rsidRPr="007003F0">
              <w:rPr>
                <w:rFonts w:ascii="Arial" w:hAnsi="Arial" w:cs="Arial"/>
              </w:rPr>
              <w:t xml:space="preserve">harm associated with </w:t>
            </w:r>
            <w:r w:rsidRPr="003C0EDA">
              <w:rPr>
                <w:rFonts w:ascii="Arial" w:hAnsi="Arial" w:cs="Arial"/>
              </w:rPr>
              <w:t>high</w:t>
            </w:r>
            <w:r w:rsidR="009D676A">
              <w:rPr>
                <w:rFonts w:ascii="Arial" w:hAnsi="Arial" w:cs="Arial"/>
              </w:rPr>
              <w:t>-</w:t>
            </w:r>
            <w:r w:rsidRPr="003C0EDA">
              <w:rPr>
                <w:rFonts w:ascii="Arial" w:hAnsi="Arial" w:cs="Arial"/>
              </w:rPr>
              <w:t>risk medicines</w:t>
            </w:r>
            <w:r>
              <w:rPr>
                <w:rFonts w:ascii="Arial" w:hAnsi="Arial" w:cs="Arial"/>
              </w:rPr>
              <w:t>.</w:t>
            </w:r>
          </w:p>
          <w:p w14:paraId="2E321883" w14:textId="4318339B" w:rsidR="00D23018" w:rsidRPr="009D676A" w:rsidRDefault="00736070" w:rsidP="00580DEA">
            <w:pPr>
              <w:pStyle w:val="ListParagraph"/>
              <w:numPr>
                <w:ilvl w:val="0"/>
                <w:numId w:val="16"/>
              </w:numPr>
              <w:rPr>
                <w:rFonts w:ascii="Arial" w:hAnsi="Arial" w:cs="Arial"/>
              </w:rPr>
            </w:pPr>
            <w:r>
              <w:rPr>
                <w:rFonts w:ascii="Arial" w:hAnsi="Arial" w:cs="Arial"/>
              </w:rPr>
              <w:t>Reduce unnecessary prescribing (overprescribing</w:t>
            </w:r>
            <w:r w:rsidRPr="009D676A">
              <w:rPr>
                <w:rFonts w:ascii="Arial" w:hAnsi="Arial" w:cs="Arial"/>
              </w:rPr>
              <w:t>)</w:t>
            </w:r>
            <w:r w:rsidR="009D676A" w:rsidRPr="009D676A">
              <w:rPr>
                <w:rFonts w:ascii="Arial" w:hAnsi="Arial" w:cs="Arial"/>
              </w:rPr>
              <w:t>.</w:t>
            </w:r>
          </w:p>
          <w:p w14:paraId="3EEB4D49" w14:textId="3B25A4DA" w:rsidR="00D23018" w:rsidRPr="007D0CBE" w:rsidRDefault="00D23018" w:rsidP="009D676A">
            <w:pPr>
              <w:pStyle w:val="ListParagraph"/>
              <w:ind w:firstLine="0"/>
              <w:rPr>
                <w:rFonts w:ascii="Arial" w:hAnsi="Arial" w:cs="Arial"/>
                <w:b/>
                <w:bCs/>
                <w:color w:val="4472C4" w:themeColor="accent1"/>
              </w:rPr>
            </w:pPr>
          </w:p>
        </w:tc>
      </w:tr>
    </w:tbl>
    <w:p w14:paraId="2F56C4D0" w14:textId="77777777" w:rsidR="009D5CC0" w:rsidRDefault="009D5CC0" w:rsidP="009D5CC0">
      <w:pPr>
        <w:rPr>
          <w:rFonts w:ascii="Arial" w:hAnsi="Arial" w:cs="Arial"/>
        </w:rPr>
      </w:pPr>
    </w:p>
    <w:p w14:paraId="375F1BB2" w14:textId="77777777" w:rsidR="00191C35" w:rsidRPr="002D3E88" w:rsidRDefault="00191C35" w:rsidP="009128C5">
      <w:pPr>
        <w:rPr>
          <w:rFonts w:ascii="Arial" w:hAnsi="Arial" w:cs="Arial"/>
          <w:b/>
          <w:sz w:val="24"/>
          <w:szCs w:val="24"/>
        </w:rPr>
      </w:pPr>
      <w:r w:rsidRPr="002D3E88">
        <w:rPr>
          <w:rFonts w:ascii="Arial" w:hAnsi="Arial" w:cs="Arial"/>
          <w:b/>
          <w:sz w:val="24"/>
          <w:szCs w:val="24"/>
        </w:rPr>
        <w:t>Over the last year we have:</w:t>
      </w:r>
    </w:p>
    <w:tbl>
      <w:tblPr>
        <w:tblStyle w:val="TableGrid4"/>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781"/>
      </w:tblGrid>
      <w:tr w:rsidR="00191C35" w:rsidRPr="002D3E88" w14:paraId="2D28D9F5" w14:textId="77777777" w:rsidTr="00815A45">
        <w:tc>
          <w:tcPr>
            <w:tcW w:w="9781" w:type="dxa"/>
            <w:shd w:val="clear" w:color="auto" w:fill="C00000"/>
          </w:tcPr>
          <w:p w14:paraId="56B65D5F" w14:textId="77777777" w:rsidR="00191C35" w:rsidRPr="002D3E88" w:rsidRDefault="00191C35" w:rsidP="00213E52">
            <w:pPr>
              <w:ind w:left="0" w:firstLine="0"/>
              <w:jc w:val="left"/>
              <w:rPr>
                <w:rFonts w:ascii="Arial" w:hAnsi="Arial" w:cs="Arial"/>
                <w:b/>
                <w:bCs/>
                <w:color w:val="FFFFFF" w:themeColor="background1"/>
              </w:rPr>
            </w:pPr>
            <w:r w:rsidRPr="002D3E88">
              <w:rPr>
                <w:rFonts w:ascii="Arial" w:hAnsi="Arial" w:cs="Arial"/>
                <w:b/>
                <w:bCs/>
                <w:color w:val="FFFFFF" w:themeColor="background1"/>
              </w:rPr>
              <w:t>What we have done</w:t>
            </w:r>
          </w:p>
        </w:tc>
      </w:tr>
      <w:tr w:rsidR="00191C35" w:rsidRPr="002D3E88" w14:paraId="5A299469" w14:textId="77777777" w:rsidTr="00815A45">
        <w:tc>
          <w:tcPr>
            <w:tcW w:w="9781" w:type="dxa"/>
          </w:tcPr>
          <w:p w14:paraId="7500AD19" w14:textId="77777777" w:rsidR="00736070" w:rsidRDefault="00736070" w:rsidP="00580DEA">
            <w:pPr>
              <w:pStyle w:val="ListParagraph"/>
              <w:numPr>
                <w:ilvl w:val="0"/>
                <w:numId w:val="7"/>
              </w:numPr>
              <w:spacing w:after="160" w:line="259" w:lineRule="auto"/>
              <w:jc w:val="left"/>
              <w:rPr>
                <w:rFonts w:ascii="Arial" w:hAnsi="Arial" w:cs="Arial"/>
              </w:rPr>
            </w:pPr>
            <w:r w:rsidRPr="005A2A81">
              <w:rPr>
                <w:rFonts w:ascii="Arial" w:hAnsi="Arial" w:cs="Arial"/>
              </w:rPr>
              <w:t xml:space="preserve">Drafted an overprescribing strategy which will inform the development of local implementation planning to address overprescribing in agreed priority areas of focus. </w:t>
            </w:r>
          </w:p>
          <w:p w14:paraId="35FD9FA1" w14:textId="29B7FA36" w:rsidR="00736070" w:rsidRDefault="00736070" w:rsidP="00580DEA">
            <w:pPr>
              <w:pStyle w:val="ListParagraph"/>
              <w:numPr>
                <w:ilvl w:val="0"/>
                <w:numId w:val="7"/>
              </w:numPr>
              <w:spacing w:after="160" w:line="259" w:lineRule="auto"/>
              <w:jc w:val="left"/>
              <w:rPr>
                <w:rFonts w:ascii="Arial" w:hAnsi="Arial" w:cs="Arial"/>
              </w:rPr>
            </w:pPr>
            <w:r>
              <w:rPr>
                <w:rFonts w:ascii="Arial" w:hAnsi="Arial" w:cs="Arial"/>
              </w:rPr>
              <w:t>Made significant savings for the ICS (</w:t>
            </w:r>
            <w:r w:rsidR="009D676A">
              <w:rPr>
                <w:rFonts w:ascii="Arial" w:hAnsi="Arial" w:cs="Arial"/>
              </w:rPr>
              <w:t>o</w:t>
            </w:r>
            <w:r>
              <w:rPr>
                <w:rFonts w:ascii="Arial" w:hAnsi="Arial" w:cs="Arial"/>
              </w:rPr>
              <w:t>n track to deliver £3.8m savings) by ensuring that we use the most cost-effective medicines whilst maintaining or improving outcomes.</w:t>
            </w:r>
          </w:p>
          <w:p w14:paraId="5DE1AD97" w14:textId="77777777" w:rsidR="00736070" w:rsidRDefault="00736070" w:rsidP="00580DEA">
            <w:pPr>
              <w:pStyle w:val="ListParagraph"/>
              <w:numPr>
                <w:ilvl w:val="0"/>
                <w:numId w:val="7"/>
              </w:numPr>
              <w:spacing w:after="160" w:line="259" w:lineRule="auto"/>
              <w:jc w:val="left"/>
              <w:rPr>
                <w:rFonts w:ascii="Arial" w:hAnsi="Arial" w:cs="Arial"/>
              </w:rPr>
            </w:pPr>
            <w:r>
              <w:rPr>
                <w:rFonts w:ascii="Arial" w:hAnsi="Arial" w:cs="Arial"/>
              </w:rPr>
              <w:t>Significantly reduced CFCs in the environment by switching inhalers to more environmentally friendly versions.</w:t>
            </w:r>
          </w:p>
          <w:p w14:paraId="35CD6C59" w14:textId="671E03BD" w:rsidR="00736070" w:rsidRDefault="00736070" w:rsidP="00580DEA">
            <w:pPr>
              <w:pStyle w:val="ListParagraph"/>
              <w:numPr>
                <w:ilvl w:val="0"/>
                <w:numId w:val="7"/>
              </w:numPr>
              <w:spacing w:after="160" w:line="259" w:lineRule="auto"/>
              <w:jc w:val="left"/>
              <w:rPr>
                <w:rFonts w:ascii="Arial" w:hAnsi="Arial" w:cs="Arial"/>
              </w:rPr>
            </w:pPr>
            <w:r>
              <w:rPr>
                <w:rFonts w:ascii="Arial" w:hAnsi="Arial" w:cs="Arial"/>
              </w:rPr>
              <w:t xml:space="preserve">Provided a Gloucestershire service to ensure patients at high-risk of serious complications of </w:t>
            </w:r>
            <w:r w:rsidR="009D676A">
              <w:rPr>
                <w:rFonts w:ascii="Arial" w:hAnsi="Arial" w:cs="Arial"/>
              </w:rPr>
              <w:t>COVID</w:t>
            </w:r>
            <w:r>
              <w:rPr>
                <w:rFonts w:ascii="Arial" w:hAnsi="Arial" w:cs="Arial"/>
              </w:rPr>
              <w:t xml:space="preserve"> have access to medicines to reduce their risk.</w:t>
            </w:r>
          </w:p>
          <w:p w14:paraId="24C25ACA" w14:textId="77777777" w:rsidR="00736070" w:rsidRDefault="00736070" w:rsidP="00580DEA">
            <w:pPr>
              <w:pStyle w:val="ListParagraph"/>
              <w:numPr>
                <w:ilvl w:val="0"/>
                <w:numId w:val="7"/>
              </w:numPr>
              <w:spacing w:after="160" w:line="259" w:lineRule="auto"/>
              <w:jc w:val="left"/>
              <w:rPr>
                <w:rFonts w:ascii="Arial" w:hAnsi="Arial" w:cs="Arial"/>
              </w:rPr>
            </w:pPr>
            <w:r>
              <w:rPr>
                <w:rFonts w:ascii="Arial" w:hAnsi="Arial" w:cs="Arial"/>
              </w:rPr>
              <w:t>Reviewed patients in the community who are prescribed oral nutritional supplements to ensure they are still receiving benefits from the supplements.</w:t>
            </w:r>
          </w:p>
          <w:p w14:paraId="4F21C3A9" w14:textId="373F9BAD" w:rsidR="00736070" w:rsidRDefault="00736070" w:rsidP="00580DEA">
            <w:pPr>
              <w:pStyle w:val="ListParagraph"/>
              <w:numPr>
                <w:ilvl w:val="0"/>
                <w:numId w:val="7"/>
              </w:numPr>
              <w:spacing w:after="160" w:line="259" w:lineRule="auto"/>
              <w:jc w:val="left"/>
              <w:rPr>
                <w:rFonts w:ascii="Arial" w:hAnsi="Arial" w:cs="Arial"/>
              </w:rPr>
            </w:pPr>
            <w:r>
              <w:rPr>
                <w:rFonts w:ascii="Arial" w:hAnsi="Arial" w:cs="Arial"/>
              </w:rPr>
              <w:t>Updated clinical guidelines to ensure patients in Gloucestershire achieve better outcomes based on evidence-based reviews.</w:t>
            </w:r>
          </w:p>
          <w:p w14:paraId="5D5C00C9" w14:textId="340F5D79" w:rsidR="00736070" w:rsidRDefault="00736070" w:rsidP="00580DEA">
            <w:pPr>
              <w:pStyle w:val="ListParagraph"/>
              <w:numPr>
                <w:ilvl w:val="0"/>
                <w:numId w:val="7"/>
              </w:numPr>
              <w:jc w:val="left"/>
              <w:rPr>
                <w:ins w:id="37" w:author="HOLDER, Louise (NHS GLOUCESTERSHIRE ICB - 11M)" w:date="2024-03-19T11:22:00Z"/>
                <w:rFonts w:ascii="Arial" w:hAnsi="Arial" w:cs="Arial"/>
              </w:rPr>
            </w:pPr>
            <w:r>
              <w:rPr>
                <w:rFonts w:ascii="Arial" w:hAnsi="Arial" w:cs="Arial"/>
              </w:rPr>
              <w:t>Established a system wide medication safety group with a focus on high</w:t>
            </w:r>
            <w:r w:rsidR="009D676A">
              <w:rPr>
                <w:rFonts w:ascii="Arial" w:hAnsi="Arial" w:cs="Arial"/>
              </w:rPr>
              <w:t>-</w:t>
            </w:r>
            <w:r>
              <w:rPr>
                <w:rFonts w:ascii="Arial" w:hAnsi="Arial" w:cs="Arial"/>
              </w:rPr>
              <w:t>risk medication (anticoagulants and sodium valproate).</w:t>
            </w:r>
          </w:p>
          <w:p w14:paraId="2AC404CA" w14:textId="2485289F" w:rsidR="00B74009" w:rsidRPr="00B74009" w:rsidRDefault="00B74009" w:rsidP="00B74009">
            <w:pPr>
              <w:pStyle w:val="ListParagraph"/>
              <w:numPr>
                <w:ilvl w:val="0"/>
                <w:numId w:val="7"/>
              </w:numPr>
              <w:spacing w:after="160" w:line="259" w:lineRule="auto"/>
              <w:jc w:val="left"/>
              <w:rPr>
                <w:rFonts w:ascii="Arial" w:hAnsi="Arial" w:cs="Arial"/>
                <w:rPrChange w:id="38" w:author="HOLDER, Louise (NHS GLOUCESTERSHIRE ICB - 11M)" w:date="2024-03-19T11:23:00Z">
                  <w:rPr/>
                </w:rPrChange>
              </w:rPr>
              <w:pPrChange w:id="39" w:author="HOLDER, Louise (NHS GLOUCESTERSHIRE ICB - 11M)" w:date="2024-03-19T11:23:00Z">
                <w:pPr>
                  <w:pStyle w:val="ListParagraph"/>
                  <w:numPr>
                    <w:numId w:val="7"/>
                  </w:numPr>
                  <w:ind w:hanging="360"/>
                  <w:jc w:val="left"/>
                </w:pPr>
              </w:pPrChange>
            </w:pPr>
            <w:ins w:id="40" w:author="HOLDER, Louise (NHS GLOUCESTERSHIRE ICB - 11M)" w:date="2024-03-19T11:22:00Z">
              <w:r w:rsidRPr="00B74009">
                <w:rPr>
                  <w:rFonts w:ascii="Arial" w:hAnsi="Arial" w:cs="Arial"/>
                </w:rPr>
                <w:t>Established a system wide antimicrobial stewardship group promoting and monitoring judicious use of antimicrobials to preserve their future effectiveness.</w:t>
              </w:r>
            </w:ins>
          </w:p>
          <w:p w14:paraId="2D97096B" w14:textId="77777777" w:rsidR="00736070" w:rsidRDefault="00736070" w:rsidP="00580DEA">
            <w:pPr>
              <w:pStyle w:val="ListParagraph"/>
              <w:numPr>
                <w:ilvl w:val="0"/>
                <w:numId w:val="7"/>
              </w:numPr>
              <w:jc w:val="left"/>
              <w:rPr>
                <w:rFonts w:ascii="Arial" w:hAnsi="Arial" w:cs="Arial"/>
              </w:rPr>
            </w:pPr>
            <w:r>
              <w:rPr>
                <w:rFonts w:ascii="Arial" w:hAnsi="Arial" w:cs="Arial"/>
              </w:rPr>
              <w:t>Worked closely with Clinical Programme groups to support their transformation programmes, including supporting the medicines element of the Virtual Wards.</w:t>
            </w:r>
          </w:p>
          <w:p w14:paraId="16512504" w14:textId="5113C84C" w:rsidR="00736070" w:rsidRDefault="00736070" w:rsidP="00580DEA">
            <w:pPr>
              <w:pStyle w:val="ListParagraph"/>
              <w:numPr>
                <w:ilvl w:val="0"/>
                <w:numId w:val="7"/>
              </w:numPr>
              <w:jc w:val="left"/>
              <w:rPr>
                <w:rFonts w:ascii="Arial" w:hAnsi="Arial" w:cs="Arial"/>
              </w:rPr>
            </w:pPr>
            <w:del w:id="41" w:author="HOLDER, Louise (NHS GLOUCESTERSHIRE ICB - 11M)" w:date="2024-03-19T11:23:00Z">
              <w:r w:rsidDel="00A906AA">
                <w:rPr>
                  <w:rFonts w:ascii="Arial" w:hAnsi="Arial" w:cs="Arial"/>
                </w:rPr>
                <w:delText>In order to reduce waste and improve outcomes we have w</w:delText>
              </w:r>
            </w:del>
            <w:ins w:id="42" w:author="HOLDER, Louise (NHS GLOUCESTERSHIRE ICB - 11M)" w:date="2024-03-19T11:23:00Z">
              <w:r w:rsidR="00A906AA">
                <w:rPr>
                  <w:rFonts w:ascii="Arial" w:hAnsi="Arial" w:cs="Arial"/>
                </w:rPr>
                <w:t>W</w:t>
              </w:r>
            </w:ins>
            <w:r>
              <w:rPr>
                <w:rFonts w:ascii="Arial" w:hAnsi="Arial" w:cs="Arial"/>
              </w:rPr>
              <w:t xml:space="preserve">orked with partners across the ICS to design a new way of ensuring nurses and patients have access to the dressings they need in a timely manner. </w:t>
            </w:r>
          </w:p>
          <w:p w14:paraId="133E5AAF" w14:textId="435F544B" w:rsidR="00191C35" w:rsidRPr="002D3E88" w:rsidRDefault="00191C35" w:rsidP="004C26F5">
            <w:pPr>
              <w:ind w:left="0" w:firstLine="0"/>
              <w:rPr>
                <w:rFonts w:ascii="Arial" w:hAnsi="Arial" w:cs="Arial"/>
              </w:rPr>
            </w:pPr>
          </w:p>
        </w:tc>
      </w:tr>
      <w:tr w:rsidR="00191C35" w:rsidRPr="002D3E88" w14:paraId="1B934A9C" w14:textId="77777777" w:rsidTr="00815A45">
        <w:tc>
          <w:tcPr>
            <w:tcW w:w="9781" w:type="dxa"/>
            <w:shd w:val="clear" w:color="auto" w:fill="C00000"/>
          </w:tcPr>
          <w:p w14:paraId="082F59C3" w14:textId="77777777" w:rsidR="00191C35" w:rsidRPr="002D3E88" w:rsidRDefault="00191C35" w:rsidP="00213E52">
            <w:pPr>
              <w:ind w:left="0" w:firstLine="0"/>
              <w:jc w:val="left"/>
              <w:rPr>
                <w:rFonts w:ascii="Arial" w:hAnsi="Arial" w:cs="Arial"/>
                <w:b/>
                <w:bCs/>
                <w:color w:val="4472C4" w:themeColor="accent1"/>
              </w:rPr>
            </w:pPr>
            <w:r w:rsidRPr="002D3E88">
              <w:rPr>
                <w:rFonts w:ascii="Arial" w:hAnsi="Arial" w:cs="Arial"/>
                <w:b/>
                <w:bCs/>
                <w:color w:val="FFFFFF" w:themeColor="background1"/>
              </w:rPr>
              <w:t>What impact it has had</w:t>
            </w:r>
          </w:p>
        </w:tc>
      </w:tr>
      <w:tr w:rsidR="00191C35" w:rsidRPr="002D3E88" w14:paraId="6E35ECE9" w14:textId="77777777" w:rsidTr="00815A45">
        <w:tc>
          <w:tcPr>
            <w:tcW w:w="9781" w:type="dxa"/>
          </w:tcPr>
          <w:p w14:paraId="1AAF73B1" w14:textId="77777777" w:rsidR="00736070" w:rsidRPr="003C0EDA" w:rsidRDefault="00736070" w:rsidP="00580DEA">
            <w:pPr>
              <w:numPr>
                <w:ilvl w:val="0"/>
                <w:numId w:val="8"/>
              </w:numPr>
              <w:rPr>
                <w:rFonts w:ascii="Arial" w:hAnsi="Arial" w:cs="Arial"/>
                <w:color w:val="4472C4" w:themeColor="accent1"/>
              </w:rPr>
            </w:pPr>
            <w:r w:rsidRPr="00D03B22">
              <w:rPr>
                <w:rFonts w:ascii="Arial" w:hAnsi="Arial" w:cs="Arial"/>
              </w:rPr>
              <w:t>Reduced harm associated with inappropriate drug use, for example anticoagulants and over</w:t>
            </w:r>
            <w:r>
              <w:rPr>
                <w:rFonts w:ascii="Arial" w:hAnsi="Arial" w:cs="Arial"/>
              </w:rPr>
              <w:t>-</w:t>
            </w:r>
            <w:r w:rsidRPr="00D03B22">
              <w:rPr>
                <w:rFonts w:ascii="Arial" w:hAnsi="Arial" w:cs="Arial"/>
              </w:rPr>
              <w:t>prescribing</w:t>
            </w:r>
            <w:r>
              <w:rPr>
                <w:rFonts w:ascii="Arial" w:hAnsi="Arial" w:cs="Arial"/>
              </w:rPr>
              <w:t>.</w:t>
            </w:r>
          </w:p>
          <w:p w14:paraId="57F60B6A" w14:textId="77777777" w:rsidR="00736070" w:rsidRDefault="00736070" w:rsidP="00580DEA">
            <w:pPr>
              <w:numPr>
                <w:ilvl w:val="0"/>
                <w:numId w:val="8"/>
              </w:numPr>
              <w:rPr>
                <w:rFonts w:ascii="Arial" w:hAnsi="Arial" w:cs="Arial"/>
              </w:rPr>
            </w:pPr>
            <w:r w:rsidRPr="003C0EDA">
              <w:rPr>
                <w:rFonts w:ascii="Arial" w:hAnsi="Arial" w:cs="Arial"/>
              </w:rPr>
              <w:t xml:space="preserve">Savings generated have been used by the ICS to support patient </w:t>
            </w:r>
            <w:r w:rsidRPr="00E65940">
              <w:rPr>
                <w:rFonts w:ascii="Arial" w:hAnsi="Arial" w:cs="Arial"/>
              </w:rPr>
              <w:t>care.</w:t>
            </w:r>
          </w:p>
          <w:p w14:paraId="1520D19A" w14:textId="77777777" w:rsidR="00736070" w:rsidRDefault="00736070" w:rsidP="00580DEA">
            <w:pPr>
              <w:numPr>
                <w:ilvl w:val="0"/>
                <w:numId w:val="8"/>
              </w:numPr>
              <w:rPr>
                <w:rFonts w:ascii="Arial" w:hAnsi="Arial" w:cs="Arial"/>
              </w:rPr>
            </w:pPr>
            <w:r>
              <w:rPr>
                <w:rFonts w:ascii="Arial" w:hAnsi="Arial" w:cs="Arial"/>
              </w:rPr>
              <w:t>Decreased our environmental impact associated with medicines.</w:t>
            </w:r>
          </w:p>
          <w:p w14:paraId="2715D099" w14:textId="77777777" w:rsidR="00736070" w:rsidRDefault="00736070" w:rsidP="00580DEA">
            <w:pPr>
              <w:numPr>
                <w:ilvl w:val="0"/>
                <w:numId w:val="8"/>
              </w:numPr>
              <w:rPr>
                <w:rFonts w:ascii="Arial" w:hAnsi="Arial" w:cs="Arial"/>
              </w:rPr>
            </w:pPr>
            <w:r>
              <w:rPr>
                <w:rFonts w:ascii="Arial" w:hAnsi="Arial" w:cs="Arial"/>
              </w:rPr>
              <w:lastRenderedPageBreak/>
              <w:t>Reduced the risk associated with Covid infection for some high-risk patients.</w:t>
            </w:r>
          </w:p>
          <w:p w14:paraId="0AF03449" w14:textId="4C246A49" w:rsidR="00736070" w:rsidRDefault="00736070" w:rsidP="00580DEA">
            <w:pPr>
              <w:numPr>
                <w:ilvl w:val="0"/>
                <w:numId w:val="8"/>
              </w:numPr>
              <w:rPr>
                <w:rFonts w:ascii="Arial" w:hAnsi="Arial" w:cs="Arial"/>
              </w:rPr>
            </w:pPr>
            <w:r>
              <w:rPr>
                <w:rFonts w:ascii="Arial" w:hAnsi="Arial" w:cs="Arial"/>
              </w:rPr>
              <w:t>Reduced the impact caused by the over prescribing of oral nutritional supplements</w:t>
            </w:r>
            <w:r w:rsidR="004C26F5">
              <w:rPr>
                <w:rFonts w:ascii="Arial" w:hAnsi="Arial" w:cs="Arial"/>
              </w:rPr>
              <w:t>.</w:t>
            </w:r>
          </w:p>
          <w:p w14:paraId="3C127890" w14:textId="2C0E5B6C" w:rsidR="00736070" w:rsidRDefault="00736070" w:rsidP="00580DEA">
            <w:pPr>
              <w:numPr>
                <w:ilvl w:val="0"/>
                <w:numId w:val="8"/>
              </w:numPr>
              <w:rPr>
                <w:rFonts w:ascii="Arial" w:hAnsi="Arial" w:cs="Arial"/>
              </w:rPr>
            </w:pPr>
            <w:r>
              <w:rPr>
                <w:rFonts w:ascii="Arial" w:hAnsi="Arial" w:cs="Arial"/>
              </w:rPr>
              <w:t>Ensured patients have access to medicines most likely to improve outcomes.</w:t>
            </w:r>
          </w:p>
          <w:p w14:paraId="2BA7EDF4" w14:textId="77777777" w:rsidR="00736070" w:rsidRDefault="00736070" w:rsidP="00580DEA">
            <w:pPr>
              <w:numPr>
                <w:ilvl w:val="0"/>
                <w:numId w:val="8"/>
              </w:numPr>
              <w:rPr>
                <w:rFonts w:ascii="Arial" w:hAnsi="Arial" w:cs="Arial"/>
              </w:rPr>
            </w:pPr>
            <w:r>
              <w:rPr>
                <w:rFonts w:ascii="Arial" w:hAnsi="Arial" w:cs="Arial"/>
              </w:rPr>
              <w:t>Reduced harm associated with high-risk medicines.</w:t>
            </w:r>
          </w:p>
          <w:p w14:paraId="6460619C" w14:textId="77777777" w:rsidR="00736070" w:rsidRDefault="00736070" w:rsidP="00580DEA">
            <w:pPr>
              <w:numPr>
                <w:ilvl w:val="0"/>
                <w:numId w:val="8"/>
              </w:numPr>
              <w:rPr>
                <w:rFonts w:ascii="Arial" w:hAnsi="Arial" w:cs="Arial"/>
              </w:rPr>
            </w:pPr>
            <w:r>
              <w:rPr>
                <w:rFonts w:ascii="Arial" w:hAnsi="Arial" w:cs="Arial"/>
              </w:rPr>
              <w:t>Supported Clinical Programme Groups to achieve their transformation goals.</w:t>
            </w:r>
          </w:p>
          <w:p w14:paraId="608D91CF" w14:textId="2B035C8A" w:rsidR="00736070" w:rsidDel="001C28AD" w:rsidRDefault="00736070" w:rsidP="00580DEA">
            <w:pPr>
              <w:numPr>
                <w:ilvl w:val="0"/>
                <w:numId w:val="8"/>
              </w:numPr>
              <w:rPr>
                <w:del w:id="43" w:author="HOLDER, Louise (NHS GLOUCESTERSHIRE ICB - 11M)" w:date="2024-03-19T11:24:00Z"/>
                <w:rFonts w:ascii="Arial" w:hAnsi="Arial" w:cs="Arial"/>
              </w:rPr>
            </w:pPr>
            <w:r>
              <w:rPr>
                <w:rFonts w:ascii="Arial" w:hAnsi="Arial" w:cs="Arial"/>
              </w:rPr>
              <w:t xml:space="preserve">Reduced the antibiotic burden in </w:t>
            </w:r>
            <w:proofErr w:type="spellStart"/>
            <w:r>
              <w:rPr>
                <w:rFonts w:ascii="Arial" w:hAnsi="Arial" w:cs="Arial"/>
              </w:rPr>
              <w:t>Gloucestershire.</w:t>
            </w:r>
          </w:p>
          <w:p w14:paraId="71E9700C" w14:textId="77777777" w:rsidR="001C28AD" w:rsidRPr="001C28AD" w:rsidRDefault="001C28AD" w:rsidP="001C28AD">
            <w:pPr>
              <w:pStyle w:val="ListParagraph"/>
              <w:numPr>
                <w:ilvl w:val="0"/>
                <w:numId w:val="8"/>
              </w:numPr>
              <w:rPr>
                <w:ins w:id="44" w:author="HOLDER, Louise (NHS GLOUCESTERSHIRE ICB - 11M)" w:date="2024-03-19T11:24:00Z"/>
                <w:rFonts w:ascii="Arial" w:hAnsi="Arial" w:cs="Arial"/>
              </w:rPr>
            </w:pPr>
            <w:ins w:id="45" w:author="HOLDER, Louise (NHS GLOUCESTERSHIRE ICB - 11M)" w:date="2024-03-19T11:24:00Z">
              <w:r w:rsidRPr="001C28AD">
                <w:rPr>
                  <w:rFonts w:ascii="Arial" w:hAnsi="Arial" w:cs="Arial"/>
                </w:rPr>
                <w:t>Reduced</w:t>
              </w:r>
              <w:proofErr w:type="spellEnd"/>
              <w:r w:rsidRPr="001C28AD">
                <w:rPr>
                  <w:rFonts w:ascii="Arial" w:hAnsi="Arial" w:cs="Arial"/>
                </w:rPr>
                <w:t xml:space="preserve"> waste and improved outcomes associated with wounds and dressings use.</w:t>
              </w:r>
            </w:ins>
          </w:p>
          <w:p w14:paraId="65C86C5D" w14:textId="77777777" w:rsidR="001C28AD" w:rsidRPr="003C0EDA" w:rsidRDefault="001C28AD" w:rsidP="001C28AD">
            <w:pPr>
              <w:ind w:left="0" w:firstLine="0"/>
              <w:rPr>
                <w:ins w:id="46" w:author="HOLDER, Louise (NHS GLOUCESTERSHIRE ICB - 11M)" w:date="2024-03-19T11:24:00Z"/>
                <w:rFonts w:ascii="Arial" w:hAnsi="Arial" w:cs="Arial"/>
              </w:rPr>
              <w:pPrChange w:id="47" w:author="HOLDER, Louise (NHS GLOUCESTERSHIRE ICB - 11M)" w:date="2024-03-19T11:24:00Z">
                <w:pPr>
                  <w:numPr>
                    <w:numId w:val="8"/>
                  </w:numPr>
                  <w:ind w:left="720" w:hanging="360"/>
                </w:pPr>
              </w:pPrChange>
            </w:pPr>
          </w:p>
          <w:p w14:paraId="7CA2020F" w14:textId="68EDFF99" w:rsidR="007003F0" w:rsidRPr="002D3E88" w:rsidRDefault="007003F0" w:rsidP="001C28AD">
            <w:pPr>
              <w:ind w:left="0" w:firstLine="0"/>
              <w:rPr>
                <w:rFonts w:ascii="Arial" w:hAnsi="Arial" w:cs="Arial"/>
                <w:color w:val="4472C4" w:themeColor="accent1"/>
              </w:rPr>
              <w:pPrChange w:id="48" w:author="HOLDER, Louise (NHS GLOUCESTERSHIRE ICB - 11M)" w:date="2024-03-19T11:24:00Z">
                <w:pPr>
                  <w:ind w:left="720" w:firstLine="0"/>
                </w:pPr>
              </w:pPrChange>
            </w:pPr>
          </w:p>
        </w:tc>
      </w:tr>
    </w:tbl>
    <w:p w14:paraId="25CEA367" w14:textId="77777777" w:rsidR="00191C35" w:rsidRPr="00D04F54" w:rsidRDefault="00191C35" w:rsidP="00191C35">
      <w:pPr>
        <w:ind w:left="-567"/>
        <w:rPr>
          <w:rFonts w:ascii="Arial" w:hAnsi="Arial" w:cs="Arial"/>
          <w:b/>
        </w:rPr>
      </w:pPr>
    </w:p>
    <w:p w14:paraId="035F6A88" w14:textId="77777777" w:rsidR="00191C35" w:rsidRPr="00224316" w:rsidRDefault="00191C35" w:rsidP="009128C5">
      <w:pPr>
        <w:rPr>
          <w:rFonts w:ascii="Arial" w:hAnsi="Arial" w:cs="Arial"/>
          <w:b/>
          <w:sz w:val="24"/>
          <w:szCs w:val="24"/>
        </w:rPr>
      </w:pPr>
      <w:r>
        <w:rPr>
          <w:rFonts w:ascii="Arial" w:hAnsi="Arial" w:cs="Arial"/>
          <w:b/>
          <w:sz w:val="24"/>
          <w:szCs w:val="24"/>
        </w:rPr>
        <w:t>Over the next 2 years we will:</w:t>
      </w:r>
    </w:p>
    <w:tbl>
      <w:tblPr>
        <w:tblStyle w:val="TableGrid5"/>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781"/>
      </w:tblGrid>
      <w:tr w:rsidR="00191C35" w:rsidRPr="000D5714" w14:paraId="0CFB0668" w14:textId="77777777" w:rsidTr="00815A45">
        <w:tc>
          <w:tcPr>
            <w:tcW w:w="9781" w:type="dxa"/>
            <w:shd w:val="clear" w:color="auto" w:fill="C00000"/>
          </w:tcPr>
          <w:p w14:paraId="7E869B26" w14:textId="77777777" w:rsidR="00191C35" w:rsidRPr="000D5714" w:rsidRDefault="00191C35" w:rsidP="00213E52">
            <w:pPr>
              <w:ind w:left="0" w:firstLine="0"/>
              <w:jc w:val="left"/>
              <w:rPr>
                <w:rFonts w:ascii="Arial" w:hAnsi="Arial" w:cs="Arial"/>
                <w:b/>
                <w:bCs/>
                <w:color w:val="4472C4" w:themeColor="accent1"/>
              </w:rPr>
            </w:pPr>
            <w:r w:rsidRPr="000D5714">
              <w:rPr>
                <w:rFonts w:ascii="Arial" w:hAnsi="Arial" w:cs="Arial"/>
                <w:b/>
                <w:bCs/>
                <w:color w:val="FFFFFF" w:themeColor="background1"/>
              </w:rPr>
              <w:t>What we are aiming to achieve next</w:t>
            </w:r>
          </w:p>
        </w:tc>
      </w:tr>
      <w:tr w:rsidR="00191C35" w:rsidRPr="000D5714" w14:paraId="24F57972" w14:textId="77777777" w:rsidTr="00815A45">
        <w:tc>
          <w:tcPr>
            <w:tcW w:w="9781" w:type="dxa"/>
          </w:tcPr>
          <w:p w14:paraId="17E4A62B" w14:textId="77777777" w:rsidR="00736070" w:rsidRDefault="00736070" w:rsidP="00580DEA">
            <w:pPr>
              <w:numPr>
                <w:ilvl w:val="0"/>
                <w:numId w:val="7"/>
              </w:numPr>
              <w:rPr>
                <w:rFonts w:ascii="Arial" w:hAnsi="Arial" w:cs="Arial"/>
              </w:rPr>
            </w:pPr>
            <w:r w:rsidRPr="00312F07">
              <w:rPr>
                <w:rFonts w:ascii="Arial" w:hAnsi="Arial" w:cs="Arial"/>
              </w:rPr>
              <w:t>Continue to deliver financial savings through efficient purchase and use of medications.</w:t>
            </w:r>
          </w:p>
          <w:p w14:paraId="39C78322" w14:textId="77777777" w:rsidR="00736070" w:rsidRDefault="00736070" w:rsidP="00580DEA">
            <w:pPr>
              <w:numPr>
                <w:ilvl w:val="0"/>
                <w:numId w:val="7"/>
              </w:numPr>
              <w:rPr>
                <w:rFonts w:ascii="Arial" w:hAnsi="Arial" w:cs="Arial"/>
              </w:rPr>
            </w:pPr>
            <w:r>
              <w:rPr>
                <w:rFonts w:ascii="Arial" w:hAnsi="Arial" w:cs="Arial"/>
              </w:rPr>
              <w:t>Improve the uptake of the most clinically and cost-effective medicines.</w:t>
            </w:r>
          </w:p>
          <w:p w14:paraId="35FE7C14" w14:textId="77777777" w:rsidR="00736070" w:rsidRDefault="00736070" w:rsidP="00580DEA">
            <w:pPr>
              <w:numPr>
                <w:ilvl w:val="0"/>
                <w:numId w:val="7"/>
              </w:numPr>
              <w:rPr>
                <w:rFonts w:ascii="Arial" w:hAnsi="Arial" w:cs="Arial"/>
              </w:rPr>
            </w:pPr>
            <w:r>
              <w:rPr>
                <w:rFonts w:ascii="Arial" w:hAnsi="Arial" w:cs="Arial"/>
              </w:rPr>
              <w:t xml:space="preserve">Use the best value biologic medicines. </w:t>
            </w:r>
          </w:p>
          <w:p w14:paraId="7EEAE51A" w14:textId="77777777" w:rsidR="00736070" w:rsidRDefault="00736070" w:rsidP="00580DEA">
            <w:pPr>
              <w:numPr>
                <w:ilvl w:val="0"/>
                <w:numId w:val="7"/>
              </w:numPr>
              <w:rPr>
                <w:rFonts w:ascii="Arial" w:hAnsi="Arial" w:cs="Arial"/>
              </w:rPr>
            </w:pPr>
            <w:r>
              <w:rPr>
                <w:rFonts w:ascii="Arial" w:hAnsi="Arial" w:cs="Arial"/>
              </w:rPr>
              <w:t>Continue to reduce our environmental impact by focusing on inhalers and dressings initially.</w:t>
            </w:r>
          </w:p>
          <w:p w14:paraId="14640E7C" w14:textId="77777777" w:rsidR="00736070" w:rsidRDefault="00736070" w:rsidP="00580DEA">
            <w:pPr>
              <w:numPr>
                <w:ilvl w:val="0"/>
                <w:numId w:val="7"/>
              </w:numPr>
              <w:rPr>
                <w:rFonts w:ascii="Arial" w:hAnsi="Arial" w:cs="Arial"/>
              </w:rPr>
            </w:pPr>
            <w:r>
              <w:rPr>
                <w:rFonts w:ascii="Arial" w:hAnsi="Arial" w:cs="Arial"/>
              </w:rPr>
              <w:t>Continue to provide access to medicines for patients at high risk of Covid.</w:t>
            </w:r>
          </w:p>
          <w:p w14:paraId="5D8C5E39" w14:textId="77777777" w:rsidR="00736070" w:rsidRDefault="00736070" w:rsidP="00580DEA">
            <w:pPr>
              <w:numPr>
                <w:ilvl w:val="0"/>
                <w:numId w:val="7"/>
              </w:numPr>
              <w:rPr>
                <w:rFonts w:ascii="Arial" w:hAnsi="Arial" w:cs="Arial"/>
              </w:rPr>
            </w:pPr>
            <w:r>
              <w:rPr>
                <w:rFonts w:ascii="Arial" w:hAnsi="Arial" w:cs="Arial"/>
              </w:rPr>
              <w:t>Improve our antimicrobial stewardship by improving the documentation of penicillin allergy, reducing the number of broad-spectrum antibiotics prescribed and ensuring antibiotics are used for the most appropriate duration and reduce the number of times we use IV antibiotics in hospitals.</w:t>
            </w:r>
          </w:p>
          <w:p w14:paraId="6D078CDE" w14:textId="107C3508" w:rsidR="00736070" w:rsidRDefault="00736070" w:rsidP="00580DEA">
            <w:pPr>
              <w:numPr>
                <w:ilvl w:val="0"/>
                <w:numId w:val="7"/>
              </w:numPr>
              <w:rPr>
                <w:rFonts w:ascii="Arial" w:hAnsi="Arial" w:cs="Arial"/>
              </w:rPr>
            </w:pPr>
            <w:r>
              <w:rPr>
                <w:rFonts w:ascii="Arial" w:hAnsi="Arial" w:cs="Arial"/>
              </w:rPr>
              <w:t>Continue to reduce avoidable harm associated with high risk medicines</w:t>
            </w:r>
            <w:r w:rsidR="004C26F5">
              <w:rPr>
                <w:rFonts w:ascii="Arial" w:hAnsi="Arial" w:cs="Arial"/>
              </w:rPr>
              <w:t>.</w:t>
            </w:r>
          </w:p>
          <w:p w14:paraId="39EAA8DE" w14:textId="080B3DF0" w:rsidR="007003F0" w:rsidRDefault="00736070" w:rsidP="00580DEA">
            <w:pPr>
              <w:pStyle w:val="ListParagraph"/>
              <w:numPr>
                <w:ilvl w:val="0"/>
                <w:numId w:val="7"/>
              </w:numPr>
              <w:rPr>
                <w:rFonts w:ascii="Arial" w:hAnsi="Arial" w:cs="Arial"/>
              </w:rPr>
            </w:pPr>
            <w:r>
              <w:rPr>
                <w:rFonts w:ascii="Arial" w:hAnsi="Arial" w:cs="Arial"/>
              </w:rPr>
              <w:t>Plan for new medicines and treatments</w:t>
            </w:r>
            <w:r w:rsidR="004C26F5">
              <w:rPr>
                <w:rFonts w:ascii="Arial" w:hAnsi="Arial" w:cs="Arial"/>
              </w:rPr>
              <w:t>.</w:t>
            </w:r>
          </w:p>
          <w:p w14:paraId="1531722A" w14:textId="513D5B76" w:rsidR="00F61A77" w:rsidRPr="000D5714" w:rsidRDefault="00F61A77" w:rsidP="00F61A77">
            <w:pPr>
              <w:pStyle w:val="ListParagraph"/>
              <w:ind w:firstLine="0"/>
              <w:rPr>
                <w:rFonts w:ascii="Arial" w:hAnsi="Arial" w:cs="Arial"/>
              </w:rPr>
            </w:pPr>
          </w:p>
        </w:tc>
      </w:tr>
    </w:tbl>
    <w:tbl>
      <w:tblPr>
        <w:tblStyle w:val="TableGrid14"/>
        <w:tblW w:w="9781"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4678"/>
        <w:gridCol w:w="1134"/>
        <w:gridCol w:w="992"/>
        <w:gridCol w:w="988"/>
        <w:gridCol w:w="992"/>
        <w:gridCol w:w="997"/>
      </w:tblGrid>
      <w:tr w:rsidR="007003F0" w:rsidRPr="00D824CC" w14:paraId="3A5809F0" w14:textId="77777777" w:rsidTr="00815A45">
        <w:trPr>
          <w:jc w:val="center"/>
        </w:trPr>
        <w:tc>
          <w:tcPr>
            <w:tcW w:w="4678" w:type="dxa"/>
            <w:shd w:val="clear" w:color="auto" w:fill="C00000"/>
          </w:tcPr>
          <w:p w14:paraId="581BBE55" w14:textId="0B441ACC" w:rsidR="007003F0" w:rsidRPr="00D824CC" w:rsidRDefault="007003F0" w:rsidP="00056C9F">
            <w:pPr>
              <w:ind w:left="452"/>
              <w:jc w:val="left"/>
              <w:rPr>
                <w:rFonts w:ascii="Arial" w:hAnsi="Arial" w:cs="Arial"/>
                <w:b/>
                <w:bCs/>
                <w:color w:val="FFFFFF" w:themeColor="background1"/>
              </w:rPr>
            </w:pPr>
            <w:r>
              <w:rPr>
                <w:rFonts w:ascii="Arial" w:hAnsi="Arial" w:cs="Arial"/>
                <w:b/>
                <w:bCs/>
                <w:color w:val="FFFFFF" w:themeColor="background1"/>
              </w:rPr>
              <w:t>How we are planning to achieve this</w:t>
            </w:r>
          </w:p>
        </w:tc>
        <w:tc>
          <w:tcPr>
            <w:tcW w:w="1134" w:type="dxa"/>
            <w:shd w:val="clear" w:color="auto" w:fill="C00000"/>
          </w:tcPr>
          <w:p w14:paraId="3B61A470" w14:textId="77777777" w:rsidR="007003F0" w:rsidRPr="00D824CC" w:rsidRDefault="007003F0"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1</w:t>
            </w:r>
          </w:p>
          <w:p w14:paraId="2BEE2332" w14:textId="77777777" w:rsidR="007003F0" w:rsidRPr="00D824CC" w:rsidRDefault="007003F0"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(24/25)</w:t>
            </w:r>
          </w:p>
        </w:tc>
        <w:tc>
          <w:tcPr>
            <w:tcW w:w="992" w:type="dxa"/>
            <w:shd w:val="clear" w:color="auto" w:fill="C00000"/>
          </w:tcPr>
          <w:p w14:paraId="69C90C14" w14:textId="77777777" w:rsidR="007003F0" w:rsidRPr="00D824CC" w:rsidRDefault="007003F0"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2</w:t>
            </w:r>
          </w:p>
          <w:p w14:paraId="60E15014" w14:textId="77777777" w:rsidR="007003F0" w:rsidRPr="00D824CC" w:rsidRDefault="007003F0"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(25/26)</w:t>
            </w:r>
          </w:p>
        </w:tc>
        <w:tc>
          <w:tcPr>
            <w:tcW w:w="988" w:type="dxa"/>
            <w:shd w:val="clear" w:color="auto" w:fill="C00000"/>
          </w:tcPr>
          <w:p w14:paraId="3EC9EFEC" w14:textId="77777777" w:rsidR="007003F0" w:rsidRPr="00D824CC" w:rsidRDefault="007003F0"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3</w:t>
            </w:r>
          </w:p>
          <w:p w14:paraId="640616B6" w14:textId="77777777" w:rsidR="007003F0" w:rsidRPr="00D824CC" w:rsidRDefault="007003F0"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(26/27)</w:t>
            </w:r>
          </w:p>
        </w:tc>
        <w:tc>
          <w:tcPr>
            <w:tcW w:w="992" w:type="dxa"/>
            <w:shd w:val="clear" w:color="auto" w:fill="C00000"/>
          </w:tcPr>
          <w:p w14:paraId="58A2261F" w14:textId="77777777" w:rsidR="007003F0" w:rsidRPr="00D824CC" w:rsidRDefault="007003F0" w:rsidP="00056C9F">
            <w:pPr>
              <w:ind w:left="-32" w:right="17" w:hanging="210"/>
              <w:jc w:val="center"/>
              <w:rPr>
                <w:rFonts w:ascii="Arial" w:hAnsi="Arial" w:cs="Arial"/>
                <w:b/>
                <w:bCs/>
                <w:color w:val="FFFFFF" w:themeColor="background1"/>
              </w:rPr>
            </w:pPr>
            <w:r>
              <w:rPr>
                <w:rFonts w:ascii="Arial" w:hAnsi="Arial" w:cs="Arial"/>
                <w:b/>
                <w:bCs/>
                <w:color w:val="FFFFFF" w:themeColor="background1"/>
              </w:rPr>
              <w:t xml:space="preserve">  </w:t>
            </w:r>
            <w:r w:rsidRPr="00D824CC">
              <w:rPr>
                <w:rFonts w:ascii="Arial" w:hAnsi="Arial" w:cs="Arial"/>
                <w:b/>
                <w:bCs/>
                <w:color w:val="FFFFFF" w:themeColor="background1"/>
              </w:rPr>
              <w:t>Year 4</w:t>
            </w:r>
          </w:p>
          <w:p w14:paraId="5F9D6394" w14:textId="77777777" w:rsidR="007003F0" w:rsidRPr="00D824CC" w:rsidRDefault="007003F0"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(27/28)</w:t>
            </w:r>
          </w:p>
        </w:tc>
        <w:tc>
          <w:tcPr>
            <w:tcW w:w="997" w:type="dxa"/>
            <w:shd w:val="clear" w:color="auto" w:fill="C00000"/>
          </w:tcPr>
          <w:p w14:paraId="34020952" w14:textId="77777777" w:rsidR="007003F0" w:rsidRPr="00D824CC" w:rsidRDefault="007003F0"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5</w:t>
            </w:r>
          </w:p>
          <w:p w14:paraId="4D2C5F7D" w14:textId="77777777" w:rsidR="007003F0" w:rsidRPr="00D824CC" w:rsidRDefault="007003F0"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(28/29)</w:t>
            </w:r>
          </w:p>
        </w:tc>
      </w:tr>
      <w:tr w:rsidR="0005488E" w:rsidRPr="00D824CC" w14:paraId="334A9D20" w14:textId="77777777" w:rsidTr="00815A45">
        <w:trPr>
          <w:jc w:val="center"/>
        </w:trPr>
        <w:tc>
          <w:tcPr>
            <w:tcW w:w="4678" w:type="dxa"/>
          </w:tcPr>
          <w:p w14:paraId="53A7DE1F" w14:textId="555B9121" w:rsidR="0005488E" w:rsidRDefault="0005488E" w:rsidP="0005488E">
            <w:pPr>
              <w:ind w:left="26" w:hanging="5"/>
              <w:jc w:val="left"/>
              <w:rPr>
                <w:rFonts w:ascii="Arial" w:hAnsi="Arial" w:cs="Arial"/>
                <w:color w:val="000000" w:themeColor="text1"/>
              </w:rPr>
            </w:pPr>
            <w:r>
              <w:rPr>
                <w:rFonts w:ascii="Arial" w:hAnsi="Arial" w:cs="Arial"/>
                <w:color w:val="000000" w:themeColor="text1"/>
              </w:rPr>
              <w:t>Continue our rolling programme of projects to ensure we use medicines in a cost</w:t>
            </w:r>
            <w:r w:rsidR="004C26F5">
              <w:rPr>
                <w:rFonts w:ascii="Arial" w:hAnsi="Arial" w:cs="Arial"/>
                <w:color w:val="000000" w:themeColor="text1"/>
              </w:rPr>
              <w:t>-</w:t>
            </w:r>
            <w:r>
              <w:rPr>
                <w:rFonts w:ascii="Arial" w:hAnsi="Arial" w:cs="Arial"/>
                <w:color w:val="000000" w:themeColor="text1"/>
              </w:rPr>
              <w:t xml:space="preserve">effective way (including biologic medicines) </w:t>
            </w:r>
          </w:p>
        </w:tc>
        <w:tc>
          <w:tcPr>
            <w:tcW w:w="1134" w:type="dxa"/>
          </w:tcPr>
          <w:p w14:paraId="6A012B78" w14:textId="58A8E83E" w:rsidR="0005488E" w:rsidRPr="00D824CC" w:rsidRDefault="0005488E" w:rsidP="0005488E">
            <w:pPr>
              <w:ind w:left="0" w:firstLine="0"/>
              <w:jc w:val="center"/>
              <w:rPr>
                <w:rFonts w:ascii="Segoe UI Symbol" w:hAnsi="Segoe UI Symbol" w:cs="Segoe UI Symbol"/>
              </w:rPr>
            </w:pPr>
            <w:r w:rsidRPr="00D824CC">
              <w:rPr>
                <w:rFonts w:ascii="Segoe UI Symbol" w:hAnsi="Segoe UI Symbol" w:cs="Segoe UI Symbol"/>
              </w:rPr>
              <w:t>✓</w:t>
            </w:r>
          </w:p>
        </w:tc>
        <w:tc>
          <w:tcPr>
            <w:tcW w:w="992" w:type="dxa"/>
          </w:tcPr>
          <w:p w14:paraId="49ED7D20" w14:textId="2380BC2A" w:rsidR="0005488E" w:rsidRPr="00D824CC" w:rsidRDefault="0005488E" w:rsidP="0005488E">
            <w:pPr>
              <w:ind w:left="0" w:firstLine="0"/>
              <w:jc w:val="center"/>
              <w:rPr>
                <w:rFonts w:ascii="Segoe UI Symbol" w:hAnsi="Segoe UI Symbol" w:cs="Segoe UI Symbol"/>
              </w:rPr>
            </w:pPr>
            <w:r w:rsidRPr="00D824CC">
              <w:rPr>
                <w:rFonts w:ascii="Segoe UI Symbol" w:hAnsi="Segoe UI Symbol" w:cs="Segoe UI Symbol"/>
              </w:rPr>
              <w:t>✓</w:t>
            </w:r>
          </w:p>
        </w:tc>
        <w:tc>
          <w:tcPr>
            <w:tcW w:w="988" w:type="dxa"/>
          </w:tcPr>
          <w:p w14:paraId="36E608FF" w14:textId="5049B453" w:rsidR="0005488E" w:rsidRPr="00F57FC3" w:rsidRDefault="0005488E" w:rsidP="0005488E">
            <w:pPr>
              <w:ind w:left="0" w:firstLine="0"/>
              <w:rPr>
                <w:rFonts w:ascii="Arial" w:hAnsi="Arial" w:cs="Arial"/>
              </w:rPr>
            </w:pPr>
            <w:r>
              <w:rPr>
                <w:rFonts w:ascii="Segoe UI Symbol" w:hAnsi="Segoe UI Symbol" w:cs="Segoe UI Symbol"/>
              </w:rPr>
              <w:t xml:space="preserve">    </w:t>
            </w:r>
            <w:r w:rsidRPr="00D824CC">
              <w:rPr>
                <w:rFonts w:ascii="Segoe UI Symbol" w:hAnsi="Segoe UI Symbol" w:cs="Segoe UI Symbol"/>
              </w:rPr>
              <w:t>✓</w:t>
            </w:r>
          </w:p>
        </w:tc>
        <w:tc>
          <w:tcPr>
            <w:tcW w:w="992" w:type="dxa"/>
          </w:tcPr>
          <w:p w14:paraId="31F3E658" w14:textId="609C0405" w:rsidR="0005488E" w:rsidRPr="00D824CC" w:rsidRDefault="0005488E" w:rsidP="0005488E">
            <w:pPr>
              <w:ind w:left="0" w:firstLine="0"/>
              <w:jc w:val="left"/>
              <w:rPr>
                <w:rFonts w:ascii="Arial" w:hAnsi="Arial" w:cs="Arial"/>
                <w:color w:val="000000" w:themeColor="text1"/>
              </w:rPr>
            </w:pPr>
            <w:r>
              <w:rPr>
                <w:rFonts w:ascii="Segoe UI Symbol" w:hAnsi="Segoe UI Symbol" w:cs="Segoe UI Symbol"/>
              </w:rPr>
              <w:t xml:space="preserve">  </w:t>
            </w:r>
            <w:r w:rsidR="00D87946">
              <w:rPr>
                <w:rFonts w:ascii="Segoe UI Symbol" w:hAnsi="Segoe UI Symbol" w:cs="Segoe UI Symbol"/>
              </w:rPr>
              <w:t xml:space="preserve">  </w:t>
            </w:r>
            <w:r w:rsidRPr="00D824CC">
              <w:rPr>
                <w:rFonts w:ascii="Segoe UI Symbol" w:hAnsi="Segoe UI Symbol" w:cs="Segoe UI Symbol"/>
              </w:rPr>
              <w:t>✓</w:t>
            </w:r>
          </w:p>
        </w:tc>
        <w:tc>
          <w:tcPr>
            <w:tcW w:w="997" w:type="dxa"/>
          </w:tcPr>
          <w:p w14:paraId="74D89149" w14:textId="314C064C" w:rsidR="0005488E" w:rsidRPr="00D824CC" w:rsidRDefault="0005488E" w:rsidP="0005488E">
            <w:pPr>
              <w:ind w:left="0" w:firstLine="0"/>
              <w:jc w:val="left"/>
              <w:rPr>
                <w:rFonts w:ascii="Arial" w:hAnsi="Arial" w:cs="Arial"/>
                <w:color w:val="000000" w:themeColor="text1"/>
              </w:rPr>
            </w:pPr>
            <w:r w:rsidRPr="00D824CC">
              <w:rPr>
                <w:rFonts w:ascii="Segoe UI Symbol" w:hAnsi="Segoe UI Symbol" w:cs="Segoe UI Symbol"/>
              </w:rPr>
              <w:t>✓</w:t>
            </w:r>
          </w:p>
        </w:tc>
      </w:tr>
      <w:tr w:rsidR="0005488E" w:rsidRPr="00D824CC" w14:paraId="117A9EC3" w14:textId="77777777" w:rsidTr="00815A45">
        <w:trPr>
          <w:jc w:val="center"/>
        </w:trPr>
        <w:tc>
          <w:tcPr>
            <w:tcW w:w="4678" w:type="dxa"/>
          </w:tcPr>
          <w:p w14:paraId="6682C2F9" w14:textId="3EF83774" w:rsidR="0005488E" w:rsidRDefault="0005488E" w:rsidP="004C26F5">
            <w:pPr>
              <w:ind w:left="26" w:hanging="5"/>
              <w:jc w:val="left"/>
              <w:rPr>
                <w:rFonts w:ascii="Arial" w:hAnsi="Arial" w:cs="Arial"/>
                <w:color w:val="000000" w:themeColor="text1"/>
              </w:rPr>
            </w:pPr>
            <w:r>
              <w:rPr>
                <w:rFonts w:ascii="Arial" w:hAnsi="Arial" w:cs="Arial"/>
                <w:color w:val="000000" w:themeColor="text1"/>
              </w:rPr>
              <w:t>Implement NICE TAs (across all 5 years)</w:t>
            </w:r>
          </w:p>
          <w:p w14:paraId="3C3BDAC5" w14:textId="34DB9227" w:rsidR="0005488E" w:rsidRDefault="0005488E" w:rsidP="004C26F5">
            <w:pPr>
              <w:ind w:left="26" w:hanging="5"/>
              <w:jc w:val="left"/>
              <w:rPr>
                <w:rFonts w:ascii="Arial" w:hAnsi="Arial" w:cs="Arial"/>
                <w:color w:val="000000" w:themeColor="text1"/>
              </w:rPr>
            </w:pPr>
          </w:p>
        </w:tc>
        <w:tc>
          <w:tcPr>
            <w:tcW w:w="1134" w:type="dxa"/>
          </w:tcPr>
          <w:p w14:paraId="5F4479CD" w14:textId="50434F7F" w:rsidR="0005488E" w:rsidRPr="00D824CC" w:rsidRDefault="0005488E" w:rsidP="0005488E">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992" w:type="dxa"/>
          </w:tcPr>
          <w:p w14:paraId="61019D30" w14:textId="118AAA5E" w:rsidR="0005488E" w:rsidRPr="00D824CC" w:rsidRDefault="0005488E" w:rsidP="0005488E">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988" w:type="dxa"/>
          </w:tcPr>
          <w:p w14:paraId="15F833F9" w14:textId="02D052F5" w:rsidR="0005488E" w:rsidRPr="00D824CC" w:rsidRDefault="00806CF5" w:rsidP="00806CF5">
            <w:pPr>
              <w:ind w:left="0" w:firstLine="0"/>
              <w:jc w:val="left"/>
              <w:rPr>
                <w:rFonts w:ascii="Arial" w:hAnsi="Arial" w:cs="Arial"/>
                <w:color w:val="000000" w:themeColor="text1"/>
              </w:rPr>
            </w:pPr>
            <w:r>
              <w:rPr>
                <w:rFonts w:ascii="Segoe UI Symbol" w:hAnsi="Segoe UI Symbol" w:cs="Segoe UI Symbol"/>
              </w:rPr>
              <w:t xml:space="preserve">    </w:t>
            </w:r>
            <w:r w:rsidR="0005488E" w:rsidRPr="002D05DD">
              <w:rPr>
                <w:rFonts w:ascii="Segoe UI Symbol" w:hAnsi="Segoe UI Symbol" w:cs="Segoe UI Symbol"/>
              </w:rPr>
              <w:t>✓</w:t>
            </w:r>
          </w:p>
        </w:tc>
        <w:tc>
          <w:tcPr>
            <w:tcW w:w="992" w:type="dxa"/>
          </w:tcPr>
          <w:p w14:paraId="6DEEA2C2" w14:textId="61EBCA26" w:rsidR="0005488E" w:rsidRPr="00D824CC" w:rsidRDefault="00D87946" w:rsidP="0005488E">
            <w:pPr>
              <w:ind w:left="0" w:firstLine="0"/>
              <w:jc w:val="left"/>
              <w:rPr>
                <w:rFonts w:ascii="Segoe UI Symbol" w:hAnsi="Segoe UI Symbol" w:cs="Segoe UI Symbol"/>
              </w:rPr>
            </w:pPr>
            <w:r>
              <w:rPr>
                <w:rFonts w:ascii="Segoe UI Symbol" w:hAnsi="Segoe UI Symbol" w:cs="Segoe UI Symbol"/>
              </w:rPr>
              <w:t xml:space="preserve">    </w:t>
            </w:r>
            <w:r w:rsidR="0005488E" w:rsidRPr="00D824CC">
              <w:rPr>
                <w:rFonts w:ascii="Segoe UI Symbol" w:hAnsi="Segoe UI Symbol" w:cs="Segoe UI Symbol"/>
              </w:rPr>
              <w:t>✓</w:t>
            </w:r>
          </w:p>
        </w:tc>
        <w:tc>
          <w:tcPr>
            <w:tcW w:w="997" w:type="dxa"/>
          </w:tcPr>
          <w:p w14:paraId="76E6DB5E" w14:textId="576A16DE" w:rsidR="0005488E" w:rsidRPr="00D824CC" w:rsidRDefault="0005488E" w:rsidP="0005488E">
            <w:pPr>
              <w:ind w:left="0" w:firstLine="0"/>
              <w:jc w:val="left"/>
              <w:rPr>
                <w:rFonts w:ascii="Arial" w:hAnsi="Arial" w:cs="Arial"/>
                <w:color w:val="000000" w:themeColor="text1"/>
              </w:rPr>
            </w:pPr>
            <w:r w:rsidRPr="00D824CC">
              <w:rPr>
                <w:rFonts w:ascii="Segoe UI Symbol" w:hAnsi="Segoe UI Symbol" w:cs="Segoe UI Symbol"/>
              </w:rPr>
              <w:t>✓</w:t>
            </w:r>
          </w:p>
        </w:tc>
      </w:tr>
      <w:tr w:rsidR="0005488E" w:rsidRPr="00D824CC" w14:paraId="101A53A4" w14:textId="77777777" w:rsidTr="00815A45">
        <w:trPr>
          <w:jc w:val="center"/>
        </w:trPr>
        <w:tc>
          <w:tcPr>
            <w:tcW w:w="4678" w:type="dxa"/>
          </w:tcPr>
          <w:p w14:paraId="66B7D2DC" w14:textId="2635DB41" w:rsidR="0005488E" w:rsidRDefault="0005488E" w:rsidP="004C26F5">
            <w:pPr>
              <w:ind w:left="26" w:hanging="5"/>
              <w:jc w:val="left"/>
              <w:rPr>
                <w:rFonts w:ascii="Arial" w:hAnsi="Arial" w:cs="Arial"/>
                <w:color w:val="000000" w:themeColor="text1"/>
              </w:rPr>
            </w:pPr>
            <w:r>
              <w:rPr>
                <w:rFonts w:ascii="Arial" w:hAnsi="Arial" w:cs="Arial"/>
                <w:color w:val="000000" w:themeColor="text1"/>
              </w:rPr>
              <w:t xml:space="preserve">Inhaler project to switch to more environmentally friendly inhalers </w:t>
            </w:r>
          </w:p>
        </w:tc>
        <w:tc>
          <w:tcPr>
            <w:tcW w:w="1134" w:type="dxa"/>
          </w:tcPr>
          <w:p w14:paraId="3521207B" w14:textId="2E97720E" w:rsidR="0005488E" w:rsidRPr="00D824CC" w:rsidRDefault="0005488E" w:rsidP="0005488E">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992" w:type="dxa"/>
          </w:tcPr>
          <w:p w14:paraId="52E7F15D" w14:textId="597AF703" w:rsidR="0005488E" w:rsidRPr="00D824CC" w:rsidRDefault="0005488E" w:rsidP="0005488E">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988" w:type="dxa"/>
          </w:tcPr>
          <w:p w14:paraId="27235F18" w14:textId="0F8AB213" w:rsidR="0005488E" w:rsidRPr="00D824CC" w:rsidRDefault="009729C8" w:rsidP="00806CF5">
            <w:pPr>
              <w:ind w:left="0" w:firstLine="0"/>
              <w:jc w:val="left"/>
              <w:rPr>
                <w:rFonts w:ascii="Arial" w:hAnsi="Arial" w:cs="Arial"/>
                <w:color w:val="000000" w:themeColor="text1"/>
              </w:rPr>
            </w:pPr>
            <w:r>
              <w:rPr>
                <w:rFonts w:ascii="Segoe UI Symbol" w:hAnsi="Segoe UI Symbol" w:cs="Segoe UI Symbol"/>
              </w:rPr>
              <w:t xml:space="preserve">    </w:t>
            </w:r>
            <w:r w:rsidR="0005488E" w:rsidRPr="002D05DD">
              <w:rPr>
                <w:rFonts w:ascii="Segoe UI Symbol" w:hAnsi="Segoe UI Symbol" w:cs="Segoe UI Symbol"/>
              </w:rPr>
              <w:t>✓</w:t>
            </w:r>
          </w:p>
        </w:tc>
        <w:tc>
          <w:tcPr>
            <w:tcW w:w="992" w:type="dxa"/>
          </w:tcPr>
          <w:p w14:paraId="1303DB30" w14:textId="0EFC3A92" w:rsidR="0005488E" w:rsidRPr="00D824CC" w:rsidRDefault="00D87946" w:rsidP="0005488E">
            <w:pPr>
              <w:ind w:left="0" w:firstLine="0"/>
              <w:jc w:val="left"/>
              <w:rPr>
                <w:rFonts w:ascii="Segoe UI Symbol" w:hAnsi="Segoe UI Symbol" w:cs="Segoe UI Symbol"/>
              </w:rPr>
            </w:pPr>
            <w:r>
              <w:rPr>
                <w:rFonts w:ascii="Segoe UI Symbol" w:hAnsi="Segoe UI Symbol" w:cs="Segoe UI Symbol"/>
              </w:rPr>
              <w:t xml:space="preserve">    </w:t>
            </w:r>
            <w:r w:rsidR="0005488E" w:rsidRPr="00D824CC">
              <w:rPr>
                <w:rFonts w:ascii="Segoe UI Symbol" w:hAnsi="Segoe UI Symbol" w:cs="Segoe UI Symbol"/>
              </w:rPr>
              <w:t>✓</w:t>
            </w:r>
          </w:p>
        </w:tc>
        <w:tc>
          <w:tcPr>
            <w:tcW w:w="997" w:type="dxa"/>
          </w:tcPr>
          <w:p w14:paraId="15FC6E26" w14:textId="1BFC2508" w:rsidR="0005488E" w:rsidRPr="00D824CC" w:rsidRDefault="0005488E" w:rsidP="0005488E">
            <w:pPr>
              <w:ind w:left="0" w:firstLine="0"/>
              <w:jc w:val="left"/>
              <w:rPr>
                <w:rFonts w:ascii="Arial" w:hAnsi="Arial" w:cs="Arial"/>
                <w:color w:val="000000" w:themeColor="text1"/>
              </w:rPr>
            </w:pPr>
            <w:r w:rsidRPr="00D824CC">
              <w:rPr>
                <w:rFonts w:ascii="Segoe UI Symbol" w:hAnsi="Segoe UI Symbol" w:cs="Segoe UI Symbol"/>
              </w:rPr>
              <w:t>✓</w:t>
            </w:r>
          </w:p>
        </w:tc>
      </w:tr>
      <w:tr w:rsidR="0005488E" w:rsidRPr="00D824CC" w14:paraId="3C1423F2" w14:textId="77777777" w:rsidTr="00815A45">
        <w:trPr>
          <w:jc w:val="center"/>
        </w:trPr>
        <w:tc>
          <w:tcPr>
            <w:tcW w:w="4678" w:type="dxa"/>
          </w:tcPr>
          <w:p w14:paraId="42AE2B5D" w14:textId="6BD2FA95" w:rsidR="0005488E" w:rsidRDefault="0005488E" w:rsidP="004C26F5">
            <w:pPr>
              <w:ind w:left="26" w:hanging="5"/>
              <w:jc w:val="left"/>
              <w:rPr>
                <w:rFonts w:ascii="Arial" w:hAnsi="Arial" w:cs="Arial"/>
                <w:color w:val="000000" w:themeColor="text1"/>
              </w:rPr>
            </w:pPr>
            <w:r>
              <w:rPr>
                <w:rFonts w:ascii="Arial" w:hAnsi="Arial" w:cs="Arial"/>
                <w:color w:val="000000" w:themeColor="text1"/>
              </w:rPr>
              <w:t xml:space="preserve">Implement new way of providing dressings to patients and nurses (wound care project) </w:t>
            </w:r>
          </w:p>
        </w:tc>
        <w:tc>
          <w:tcPr>
            <w:tcW w:w="1134" w:type="dxa"/>
          </w:tcPr>
          <w:p w14:paraId="2EC25D89" w14:textId="7EDFF13B" w:rsidR="0005488E" w:rsidRPr="00D824CC" w:rsidRDefault="0005488E" w:rsidP="0005488E">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992" w:type="dxa"/>
          </w:tcPr>
          <w:p w14:paraId="718B26EF" w14:textId="0C8040B9" w:rsidR="0005488E" w:rsidRPr="00D824CC" w:rsidRDefault="0005488E" w:rsidP="0005488E">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988" w:type="dxa"/>
          </w:tcPr>
          <w:p w14:paraId="02619AAF" w14:textId="0D0B2C2B" w:rsidR="0005488E" w:rsidRPr="00D824CC" w:rsidRDefault="0005488E" w:rsidP="0005488E">
            <w:pPr>
              <w:ind w:hanging="32"/>
              <w:jc w:val="center"/>
              <w:rPr>
                <w:rFonts w:ascii="Arial" w:hAnsi="Arial" w:cs="Arial"/>
                <w:color w:val="000000" w:themeColor="text1"/>
              </w:rPr>
            </w:pPr>
          </w:p>
        </w:tc>
        <w:tc>
          <w:tcPr>
            <w:tcW w:w="992" w:type="dxa"/>
          </w:tcPr>
          <w:p w14:paraId="7577E8CA" w14:textId="2945B178" w:rsidR="0005488E" w:rsidRPr="00D824CC" w:rsidRDefault="0005488E" w:rsidP="0005488E">
            <w:pPr>
              <w:ind w:left="0" w:firstLine="0"/>
              <w:jc w:val="left"/>
              <w:rPr>
                <w:rFonts w:ascii="Segoe UI Symbol" w:hAnsi="Segoe UI Symbol" w:cs="Segoe UI Symbol"/>
              </w:rPr>
            </w:pPr>
          </w:p>
        </w:tc>
        <w:tc>
          <w:tcPr>
            <w:tcW w:w="997" w:type="dxa"/>
          </w:tcPr>
          <w:p w14:paraId="142A7696" w14:textId="56DE4D3B" w:rsidR="0005488E" w:rsidRPr="00D824CC" w:rsidRDefault="0005488E" w:rsidP="0005488E">
            <w:pPr>
              <w:ind w:left="0" w:firstLine="0"/>
              <w:jc w:val="left"/>
              <w:rPr>
                <w:rFonts w:ascii="Arial" w:hAnsi="Arial" w:cs="Arial"/>
                <w:color w:val="000000" w:themeColor="text1"/>
              </w:rPr>
            </w:pPr>
          </w:p>
        </w:tc>
      </w:tr>
      <w:tr w:rsidR="0005488E" w:rsidRPr="00D824CC" w14:paraId="72C28B28" w14:textId="77777777" w:rsidTr="00815A45">
        <w:trPr>
          <w:jc w:val="center"/>
        </w:trPr>
        <w:tc>
          <w:tcPr>
            <w:tcW w:w="4678" w:type="dxa"/>
          </w:tcPr>
          <w:p w14:paraId="08CBFFB8" w14:textId="4A88B2DE" w:rsidR="0005488E" w:rsidRDefault="0005488E" w:rsidP="004C26F5">
            <w:pPr>
              <w:ind w:left="26" w:hanging="5"/>
              <w:jc w:val="left"/>
              <w:rPr>
                <w:rFonts w:ascii="Arial" w:hAnsi="Arial" w:cs="Arial"/>
                <w:color w:val="000000" w:themeColor="text1"/>
              </w:rPr>
            </w:pPr>
            <w:r>
              <w:rPr>
                <w:rFonts w:ascii="Arial" w:hAnsi="Arial" w:cs="Arial"/>
                <w:color w:val="000000" w:themeColor="text1"/>
              </w:rPr>
              <w:t xml:space="preserve">Undertake a series of antibiotic associated projects (based on data) </w:t>
            </w:r>
          </w:p>
        </w:tc>
        <w:tc>
          <w:tcPr>
            <w:tcW w:w="1134" w:type="dxa"/>
          </w:tcPr>
          <w:p w14:paraId="151DE520" w14:textId="1AEC3880" w:rsidR="0005488E" w:rsidRPr="00D824CC" w:rsidRDefault="0005488E" w:rsidP="0005488E">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992" w:type="dxa"/>
          </w:tcPr>
          <w:p w14:paraId="36EBC7B4" w14:textId="38FD0A51" w:rsidR="0005488E" w:rsidRPr="00D824CC" w:rsidRDefault="0005488E" w:rsidP="0005488E">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988" w:type="dxa"/>
          </w:tcPr>
          <w:p w14:paraId="0E591E62" w14:textId="0526BF5E" w:rsidR="0005488E" w:rsidRPr="00D824CC" w:rsidRDefault="0005488E" w:rsidP="0005488E">
            <w:pPr>
              <w:ind w:left="0" w:firstLine="0"/>
              <w:jc w:val="left"/>
              <w:rPr>
                <w:rFonts w:ascii="Arial" w:hAnsi="Arial" w:cs="Arial"/>
                <w:color w:val="000000" w:themeColor="text1"/>
              </w:rPr>
            </w:pPr>
            <w:r>
              <w:rPr>
                <w:rFonts w:ascii="Segoe UI Symbol" w:hAnsi="Segoe UI Symbol" w:cs="Segoe UI Symbol"/>
              </w:rPr>
              <w:t xml:space="preserve">     </w:t>
            </w:r>
            <w:r w:rsidRPr="002D05DD">
              <w:rPr>
                <w:rFonts w:ascii="Segoe UI Symbol" w:hAnsi="Segoe UI Symbol" w:cs="Segoe UI Symbol"/>
              </w:rPr>
              <w:t>✓</w:t>
            </w:r>
          </w:p>
        </w:tc>
        <w:tc>
          <w:tcPr>
            <w:tcW w:w="992" w:type="dxa"/>
          </w:tcPr>
          <w:p w14:paraId="0BEF4EDA" w14:textId="644D0305" w:rsidR="0005488E" w:rsidRPr="00D824CC" w:rsidRDefault="00D87946" w:rsidP="0005488E">
            <w:pPr>
              <w:ind w:left="0" w:firstLine="0"/>
              <w:jc w:val="left"/>
              <w:rPr>
                <w:rFonts w:ascii="Segoe UI Symbol" w:hAnsi="Segoe UI Symbol" w:cs="Segoe UI Symbol"/>
              </w:rPr>
            </w:pPr>
            <w:r>
              <w:rPr>
                <w:rFonts w:ascii="Segoe UI Symbol" w:hAnsi="Segoe UI Symbol" w:cs="Segoe UI Symbol"/>
              </w:rPr>
              <w:t xml:space="preserve">    </w:t>
            </w:r>
            <w:r w:rsidR="0005488E" w:rsidRPr="00D824CC">
              <w:rPr>
                <w:rFonts w:ascii="Segoe UI Symbol" w:hAnsi="Segoe UI Symbol" w:cs="Segoe UI Symbol"/>
              </w:rPr>
              <w:t>✓</w:t>
            </w:r>
          </w:p>
        </w:tc>
        <w:tc>
          <w:tcPr>
            <w:tcW w:w="997" w:type="dxa"/>
          </w:tcPr>
          <w:p w14:paraId="76B0ABFA" w14:textId="3D6D5B8E" w:rsidR="0005488E" w:rsidRPr="00D824CC" w:rsidRDefault="0005488E" w:rsidP="0005488E">
            <w:pPr>
              <w:ind w:left="0" w:firstLine="0"/>
              <w:jc w:val="left"/>
              <w:rPr>
                <w:rFonts w:ascii="Arial" w:hAnsi="Arial" w:cs="Arial"/>
                <w:color w:val="000000" w:themeColor="text1"/>
              </w:rPr>
            </w:pPr>
            <w:r w:rsidRPr="00D824CC">
              <w:rPr>
                <w:rFonts w:ascii="Segoe UI Symbol" w:hAnsi="Segoe UI Symbol" w:cs="Segoe UI Symbol"/>
              </w:rPr>
              <w:t>✓</w:t>
            </w:r>
          </w:p>
        </w:tc>
      </w:tr>
      <w:tr w:rsidR="0005488E" w:rsidRPr="00D824CC" w14:paraId="719173BE" w14:textId="77777777" w:rsidTr="00815A45">
        <w:trPr>
          <w:jc w:val="center"/>
        </w:trPr>
        <w:tc>
          <w:tcPr>
            <w:tcW w:w="4678" w:type="dxa"/>
          </w:tcPr>
          <w:p w14:paraId="7BEE4EDE" w14:textId="7067A0E0" w:rsidR="0005488E" w:rsidRDefault="0005488E" w:rsidP="004C26F5">
            <w:pPr>
              <w:ind w:left="26" w:hanging="5"/>
              <w:jc w:val="left"/>
              <w:rPr>
                <w:rFonts w:ascii="Arial" w:hAnsi="Arial" w:cs="Arial"/>
                <w:color w:val="000000" w:themeColor="text1"/>
              </w:rPr>
            </w:pPr>
            <w:r>
              <w:rPr>
                <w:rFonts w:ascii="Arial" w:hAnsi="Arial" w:cs="Arial"/>
                <w:color w:val="000000" w:themeColor="text1"/>
              </w:rPr>
              <w:t xml:space="preserve">Complete actions associated with our Sodium Valproate implementation plan </w:t>
            </w:r>
          </w:p>
        </w:tc>
        <w:tc>
          <w:tcPr>
            <w:tcW w:w="1134" w:type="dxa"/>
          </w:tcPr>
          <w:p w14:paraId="00549D54" w14:textId="1F231801" w:rsidR="0005488E" w:rsidRPr="00D824CC" w:rsidRDefault="0005488E" w:rsidP="0005488E">
            <w:pPr>
              <w:ind w:left="0" w:firstLine="0"/>
              <w:jc w:val="left"/>
              <w:rPr>
                <w:rFonts w:ascii="Segoe UI Symbol" w:hAnsi="Segoe UI Symbol" w:cs="Segoe UI Symbol"/>
              </w:rPr>
            </w:pPr>
            <w:r>
              <w:rPr>
                <w:rFonts w:ascii="Segoe UI Symbol" w:hAnsi="Segoe UI Symbol" w:cs="Segoe UI Symbol"/>
              </w:rPr>
              <w:t xml:space="preserve">      </w:t>
            </w:r>
            <w:r w:rsidRPr="00D824CC">
              <w:rPr>
                <w:rFonts w:ascii="Segoe UI Symbol" w:hAnsi="Segoe UI Symbol" w:cs="Segoe UI Symbol"/>
              </w:rPr>
              <w:t>✓</w:t>
            </w:r>
          </w:p>
        </w:tc>
        <w:tc>
          <w:tcPr>
            <w:tcW w:w="992" w:type="dxa"/>
          </w:tcPr>
          <w:p w14:paraId="49244A99" w14:textId="17470D3F" w:rsidR="0005488E" w:rsidRPr="00D824CC" w:rsidRDefault="0005488E" w:rsidP="0005488E">
            <w:pPr>
              <w:ind w:left="0" w:firstLine="0"/>
              <w:jc w:val="left"/>
              <w:rPr>
                <w:rFonts w:ascii="Segoe UI Symbol" w:hAnsi="Segoe UI Symbol" w:cs="Segoe UI Symbol"/>
              </w:rPr>
            </w:pPr>
          </w:p>
        </w:tc>
        <w:tc>
          <w:tcPr>
            <w:tcW w:w="988" w:type="dxa"/>
          </w:tcPr>
          <w:p w14:paraId="104EBA6F" w14:textId="0FE675EF" w:rsidR="0005488E" w:rsidRPr="00D824CC" w:rsidRDefault="0005488E" w:rsidP="0005488E">
            <w:pPr>
              <w:ind w:hanging="32"/>
              <w:jc w:val="center"/>
              <w:rPr>
                <w:rFonts w:ascii="Arial" w:hAnsi="Arial" w:cs="Arial"/>
                <w:color w:val="000000" w:themeColor="text1"/>
              </w:rPr>
            </w:pPr>
          </w:p>
        </w:tc>
        <w:tc>
          <w:tcPr>
            <w:tcW w:w="992" w:type="dxa"/>
          </w:tcPr>
          <w:p w14:paraId="3752F6F0" w14:textId="5D7295B7" w:rsidR="0005488E" w:rsidRPr="00D824CC" w:rsidRDefault="0005488E" w:rsidP="0005488E">
            <w:pPr>
              <w:ind w:left="0" w:firstLine="0"/>
              <w:jc w:val="left"/>
              <w:rPr>
                <w:rFonts w:ascii="Segoe UI Symbol" w:hAnsi="Segoe UI Symbol" w:cs="Segoe UI Symbol"/>
              </w:rPr>
            </w:pPr>
          </w:p>
        </w:tc>
        <w:tc>
          <w:tcPr>
            <w:tcW w:w="997" w:type="dxa"/>
          </w:tcPr>
          <w:p w14:paraId="04D81B06" w14:textId="603B4929" w:rsidR="0005488E" w:rsidRPr="00D824CC" w:rsidRDefault="0005488E" w:rsidP="0005488E">
            <w:pPr>
              <w:ind w:left="0" w:firstLine="0"/>
              <w:jc w:val="left"/>
              <w:rPr>
                <w:rFonts w:ascii="Arial" w:hAnsi="Arial" w:cs="Arial"/>
                <w:color w:val="000000" w:themeColor="text1"/>
              </w:rPr>
            </w:pPr>
          </w:p>
        </w:tc>
      </w:tr>
    </w:tbl>
    <w:p w14:paraId="7C69E662" w14:textId="4274CD76" w:rsidR="007003F0" w:rsidRPr="009128C5" w:rsidRDefault="007003F0" w:rsidP="009128C5">
      <w:pPr>
        <w:rPr>
          <w:rFonts w:ascii="Arial" w:hAnsi="Arial" w:cs="Arial"/>
          <w:sz w:val="20"/>
          <w:szCs w:val="20"/>
        </w:rPr>
        <w:sectPr w:rsidR="007003F0" w:rsidRPr="009128C5" w:rsidSect="009128C5">
          <w:type w:val="continuous"/>
          <w:pgSz w:w="11906" w:h="16838"/>
          <w:pgMar w:top="851" w:right="1133" w:bottom="1440" w:left="851" w:header="708" w:footer="708" w:gutter="0"/>
          <w:cols w:space="708"/>
          <w:docGrid w:linePitch="360"/>
        </w:sectPr>
      </w:pPr>
    </w:p>
    <w:p w14:paraId="7A9627B8" w14:textId="77777777" w:rsidR="00A77E1E" w:rsidRDefault="00A77E1E" w:rsidP="00A77E1E">
      <w:pPr>
        <w:ind w:right="-225"/>
        <w:rPr>
          <w:rFonts w:ascii="Arial" w:hAnsi="Arial" w:cs="Arial"/>
          <w:b/>
          <w:bCs/>
          <w:color w:val="70AD47" w:themeColor="accent6"/>
          <w:sz w:val="24"/>
          <w:szCs w:val="24"/>
        </w:rPr>
        <w:sectPr w:rsidR="00A77E1E" w:rsidSect="00A77E1E">
          <w:type w:val="continuous"/>
          <w:pgSz w:w="11906" w:h="16838"/>
          <w:pgMar w:top="851" w:right="1133" w:bottom="1440" w:left="851" w:header="708" w:footer="708" w:gutter="0"/>
          <w:cols w:num="2" w:space="708"/>
          <w:docGrid w:linePitch="360"/>
        </w:sectPr>
      </w:pPr>
    </w:p>
    <w:p w14:paraId="7853AF75" w14:textId="7E71054C" w:rsidR="000A184D" w:rsidRDefault="000A184D">
      <w:pPr>
        <w:rPr>
          <w:rFonts w:ascii="Arial" w:eastAsiaTheme="majorEastAsia" w:hAnsi="Arial" w:cs="Arial"/>
          <w:b/>
          <w:bCs/>
          <w:color w:val="2F5496" w:themeColor="accent1" w:themeShade="BF"/>
          <w:sz w:val="28"/>
          <w:szCs w:val="28"/>
        </w:rPr>
      </w:pPr>
      <w:r>
        <w:rPr>
          <w:rFonts w:ascii="Arial" w:hAnsi="Arial" w:cs="Arial"/>
          <w:b/>
          <w:bCs/>
          <w:sz w:val="28"/>
          <w:szCs w:val="28"/>
        </w:rPr>
        <w:br w:type="page"/>
      </w:r>
    </w:p>
    <w:p w14:paraId="39C24535" w14:textId="790F3BA5" w:rsidR="002E33EE" w:rsidRPr="00762A38" w:rsidRDefault="00815A45" w:rsidP="00396425">
      <w:pPr>
        <w:pStyle w:val="Heading1"/>
        <w:rPr>
          <w:rFonts w:ascii="Arial" w:hAnsi="Arial" w:cs="Arial"/>
          <w:b/>
          <w:color w:val="C00000"/>
          <w:sz w:val="28"/>
          <w:szCs w:val="28"/>
        </w:rPr>
      </w:pPr>
      <w:bookmarkStart w:id="49" w:name="_Toc161678578"/>
      <w:r w:rsidRPr="00762A38">
        <w:rPr>
          <w:rFonts w:ascii="Arial" w:hAnsi="Arial" w:cs="Arial"/>
          <w:b/>
          <w:color w:val="C00000"/>
          <w:sz w:val="28"/>
          <w:szCs w:val="28"/>
        </w:rPr>
        <w:lastRenderedPageBreak/>
        <w:t>Planned Care</w:t>
      </w:r>
      <w:r w:rsidR="00762A38" w:rsidRPr="00762A38">
        <w:rPr>
          <w:rFonts w:ascii="Arial" w:hAnsi="Arial" w:cs="Arial"/>
          <w:b/>
          <w:color w:val="C00000"/>
          <w:sz w:val="28"/>
          <w:szCs w:val="28"/>
        </w:rPr>
        <w:t xml:space="preserve"> and Elective Recovery Programme</w:t>
      </w:r>
      <w:bookmarkEnd w:id="49"/>
    </w:p>
    <w:p w14:paraId="478BB236" w14:textId="77777777" w:rsidR="002D1560" w:rsidRPr="002D1560" w:rsidRDefault="002D1560" w:rsidP="002D1560"/>
    <w:p w14:paraId="2E237A0E" w14:textId="77777777" w:rsidR="00D0594C" w:rsidRPr="00396425" w:rsidRDefault="00D0594C" w:rsidP="009D1539">
      <w:pPr>
        <w:ind w:right="-225"/>
        <w:rPr>
          <w:rFonts w:ascii="Arial" w:hAnsi="Arial" w:cs="Arial"/>
          <w:b/>
          <w:bCs/>
          <w:sz w:val="10"/>
          <w:szCs w:val="10"/>
        </w:rPr>
        <w:sectPr w:rsidR="00D0594C" w:rsidRPr="00396425" w:rsidSect="00A77E1E">
          <w:type w:val="continuous"/>
          <w:pgSz w:w="11906" w:h="16838"/>
          <w:pgMar w:top="851" w:right="1133" w:bottom="1440" w:left="851" w:header="708" w:footer="708" w:gutter="0"/>
          <w:cols w:space="708"/>
          <w:docGrid w:linePitch="360"/>
        </w:sectPr>
      </w:pPr>
    </w:p>
    <w:p w14:paraId="6CC9C0DD" w14:textId="77777777" w:rsidR="009D1539" w:rsidRPr="00492F31" w:rsidRDefault="009D1539" w:rsidP="009D1539">
      <w:pPr>
        <w:ind w:right="-225"/>
        <w:rPr>
          <w:rFonts w:ascii="Arial" w:hAnsi="Arial" w:cs="Arial"/>
          <w:b/>
          <w:bCs/>
        </w:rPr>
      </w:pPr>
      <w:r w:rsidRPr="00492F31">
        <w:rPr>
          <w:rFonts w:ascii="Arial" w:hAnsi="Arial" w:cs="Arial"/>
          <w:b/>
          <w:bCs/>
        </w:rPr>
        <w:t>Our long-term ambition</w:t>
      </w:r>
    </w:p>
    <w:p w14:paraId="12F8E17D" w14:textId="77777777" w:rsidR="009D1539" w:rsidRPr="00492F31" w:rsidRDefault="009D1539" w:rsidP="009D1539">
      <w:pPr>
        <w:ind w:right="-225"/>
        <w:rPr>
          <w:rFonts w:ascii="Arial" w:hAnsi="Arial" w:cs="Arial"/>
          <w:sz w:val="20"/>
          <w:szCs w:val="20"/>
        </w:rPr>
        <w:sectPr w:rsidR="009D1539" w:rsidRPr="00492F31" w:rsidSect="00D0594C">
          <w:type w:val="continuous"/>
          <w:pgSz w:w="11906" w:h="16838"/>
          <w:pgMar w:top="851" w:right="1133" w:bottom="1440" w:left="851" w:header="708" w:footer="708" w:gutter="0"/>
          <w:cols w:num="2" w:space="708"/>
          <w:docGrid w:linePitch="360"/>
        </w:sectPr>
      </w:pPr>
    </w:p>
    <w:p w14:paraId="70EF2DFB" w14:textId="77777777" w:rsidR="009D1539" w:rsidRPr="00492F31" w:rsidRDefault="009D1539" w:rsidP="009D1539">
      <w:pPr>
        <w:ind w:right="-225"/>
        <w:rPr>
          <w:rFonts w:ascii="Arial" w:hAnsi="Arial" w:cs="Arial"/>
        </w:rPr>
      </w:pPr>
      <w:r w:rsidRPr="00492F31">
        <w:rPr>
          <w:rFonts w:ascii="Arial" w:hAnsi="Arial" w:cs="Arial"/>
        </w:rPr>
        <w:t xml:space="preserve">Our overall ambition is to recover elective activity and performance targets back to, and better than, pre-pandemic levels.  </w:t>
      </w:r>
    </w:p>
    <w:p w14:paraId="22C3F185" w14:textId="77777777" w:rsidR="009D1539" w:rsidRPr="00492F31" w:rsidRDefault="009D1539" w:rsidP="009D1539">
      <w:pPr>
        <w:ind w:right="-225"/>
        <w:rPr>
          <w:rFonts w:ascii="Arial" w:hAnsi="Arial" w:cs="Arial"/>
        </w:rPr>
      </w:pPr>
      <w:r w:rsidRPr="00492F31">
        <w:rPr>
          <w:rFonts w:ascii="Arial" w:hAnsi="Arial" w:cs="Arial"/>
        </w:rPr>
        <w:t xml:space="preserve">Reducing elective waiting times and improving access while reducing health inequalities for specific cohorts of our population such as children and young people, ethnic minorities and areas of deprivation will require continuous improvement, service redesign, workforce planning and culture change. </w:t>
      </w:r>
    </w:p>
    <w:p w14:paraId="1199F475" w14:textId="77777777" w:rsidR="009D1539" w:rsidRPr="00492F31" w:rsidRDefault="009D1539" w:rsidP="009D1539">
      <w:pPr>
        <w:ind w:right="-225"/>
        <w:rPr>
          <w:rFonts w:ascii="Arial" w:hAnsi="Arial" w:cs="Arial"/>
        </w:rPr>
      </w:pPr>
      <w:r w:rsidRPr="00492F31">
        <w:rPr>
          <w:rFonts w:ascii="Arial" w:hAnsi="Arial" w:cs="Arial"/>
        </w:rPr>
        <w:t>This will be a challenge but one that all partners are committed to delivering.</w:t>
      </w:r>
    </w:p>
    <w:p w14:paraId="5A43DA22" w14:textId="77777777" w:rsidR="009D1539" w:rsidRPr="00492F31" w:rsidRDefault="009D1539" w:rsidP="009D1539">
      <w:pPr>
        <w:ind w:right="-225"/>
        <w:rPr>
          <w:rFonts w:ascii="Arial" w:hAnsi="Arial" w:cs="Arial"/>
        </w:rPr>
      </w:pPr>
      <w:r w:rsidRPr="00492F31">
        <w:rPr>
          <w:rFonts w:ascii="Arial" w:hAnsi="Arial" w:cs="Arial"/>
        </w:rPr>
        <w:t xml:space="preserve">​Understanding the needs of our population and giving them the tools to better manage their health and care is also important, </w:t>
      </w:r>
      <w:proofErr w:type="gramStart"/>
      <w:r w:rsidRPr="00492F31">
        <w:rPr>
          <w:rFonts w:ascii="Arial" w:hAnsi="Arial" w:cs="Arial"/>
        </w:rPr>
        <w:t>in particular through</w:t>
      </w:r>
      <w:proofErr w:type="gramEnd"/>
      <w:r w:rsidRPr="00492F31">
        <w:rPr>
          <w:rFonts w:ascii="Arial" w:hAnsi="Arial" w:cs="Arial"/>
        </w:rPr>
        <w:t xml:space="preserve"> digital developments such as the patient portal and the NHS app.  </w:t>
      </w:r>
    </w:p>
    <w:p w14:paraId="78143BF1" w14:textId="02BEC100" w:rsidR="009D1539" w:rsidRPr="00492F31" w:rsidRDefault="009D1539" w:rsidP="009D1539">
      <w:pPr>
        <w:ind w:right="-225"/>
        <w:rPr>
          <w:rFonts w:ascii="Arial" w:hAnsi="Arial" w:cs="Arial"/>
        </w:rPr>
      </w:pPr>
      <w:r w:rsidRPr="00492F31">
        <w:rPr>
          <w:rFonts w:ascii="Arial" w:hAnsi="Arial" w:cs="Arial"/>
        </w:rPr>
        <w:t>This will enable patients to better navigate the health system and avoid unnecessary waste of clinical resources while empowering them to take more control of the health and wellbeing.</w:t>
      </w:r>
    </w:p>
    <w:p w14:paraId="6AFEC42F" w14:textId="77777777" w:rsidR="00D0594C" w:rsidRDefault="00D0594C" w:rsidP="009D1539">
      <w:pPr>
        <w:rPr>
          <w:rFonts w:ascii="Arial" w:hAnsi="Arial" w:cs="Arial"/>
        </w:rPr>
        <w:sectPr w:rsidR="00D0594C" w:rsidSect="00D0594C">
          <w:type w:val="continuous"/>
          <w:pgSz w:w="11906" w:h="16838"/>
          <w:pgMar w:top="851" w:right="1133" w:bottom="1440" w:left="851" w:header="708" w:footer="708" w:gutter="0"/>
          <w:cols w:num="2" w:space="708"/>
          <w:docGrid w:linePitch="360"/>
        </w:sectPr>
      </w:pPr>
    </w:p>
    <w:p w14:paraId="3B4C747A" w14:textId="77777777" w:rsidR="009D1539" w:rsidRPr="00492F31" w:rsidRDefault="009D1539" w:rsidP="009D1539">
      <w:pPr>
        <w:rPr>
          <w:rFonts w:ascii="Arial" w:hAnsi="Arial" w:cs="Arial"/>
        </w:rPr>
      </w:pPr>
    </w:p>
    <w:tbl>
      <w:tblPr>
        <w:tblStyle w:val="TableGrid1"/>
        <w:tblW w:w="9923"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9923"/>
      </w:tblGrid>
      <w:tr w:rsidR="009D1539" w:rsidRPr="00492F31" w14:paraId="1D66ABB7" w14:textId="77777777" w:rsidTr="00762A38">
        <w:tc>
          <w:tcPr>
            <w:tcW w:w="9923" w:type="dxa"/>
            <w:shd w:val="clear" w:color="auto" w:fill="C00000"/>
          </w:tcPr>
          <w:p w14:paraId="20BD68B5" w14:textId="77777777" w:rsidR="009D1539" w:rsidRPr="00492F31" w:rsidRDefault="009D1539">
            <w:pPr>
              <w:ind w:left="734" w:hanging="734"/>
              <w:jc w:val="left"/>
              <w:rPr>
                <w:rFonts w:ascii="Arial" w:hAnsi="Arial" w:cs="Arial"/>
                <w:b/>
                <w:bCs/>
                <w:color w:val="FFFFFF" w:themeColor="background1"/>
              </w:rPr>
            </w:pPr>
            <w:r w:rsidRPr="00492F31">
              <w:rPr>
                <w:rFonts w:ascii="Arial" w:hAnsi="Arial" w:cs="Arial"/>
                <w:b/>
                <w:bCs/>
                <w:color w:val="FFFFFF" w:themeColor="background1"/>
              </w:rPr>
              <w:t>O</w:t>
            </w:r>
            <w:r w:rsidRPr="00492F31">
              <w:rPr>
                <w:rFonts w:ascii="Arial" w:hAnsi="Arial" w:cs="Arial"/>
                <w:b/>
                <w:color w:val="FFFFFF" w:themeColor="background1"/>
              </w:rPr>
              <w:t>ur long-term outcomes over the next 5 years and beyond are:</w:t>
            </w:r>
          </w:p>
        </w:tc>
      </w:tr>
      <w:tr w:rsidR="009D1539" w:rsidRPr="00492F31" w14:paraId="28A6DC0C" w14:textId="77777777" w:rsidTr="00762A38">
        <w:tc>
          <w:tcPr>
            <w:tcW w:w="9923" w:type="dxa"/>
            <w:shd w:val="clear" w:color="auto" w:fill="FFFFFF"/>
          </w:tcPr>
          <w:p w14:paraId="06D65BA8" w14:textId="4AB93F34" w:rsidR="009D1539" w:rsidRPr="00492F31" w:rsidRDefault="009D1539" w:rsidP="00580DEA">
            <w:pPr>
              <w:pStyle w:val="ListParagraph"/>
              <w:numPr>
                <w:ilvl w:val="0"/>
                <w:numId w:val="17"/>
              </w:numPr>
              <w:ind w:left="594"/>
              <w:rPr>
                <w:rFonts w:ascii="Arial" w:hAnsi="Arial" w:cs="Arial"/>
              </w:rPr>
            </w:pPr>
            <w:r w:rsidRPr="00492F31">
              <w:rPr>
                <w:rFonts w:ascii="Arial" w:hAnsi="Arial" w:cs="Arial"/>
              </w:rPr>
              <w:t>Continue to reduce the number of people waiting for elective care in Gloucestershire</w:t>
            </w:r>
            <w:r w:rsidR="00D0594C">
              <w:rPr>
                <w:rFonts w:ascii="Arial" w:hAnsi="Arial" w:cs="Arial"/>
              </w:rPr>
              <w:t>.</w:t>
            </w:r>
          </w:p>
          <w:p w14:paraId="6886FD24" w14:textId="77777777" w:rsidR="009D1539" w:rsidRPr="00492F31" w:rsidRDefault="009D1539" w:rsidP="00580DEA">
            <w:pPr>
              <w:pStyle w:val="ListParagraph"/>
              <w:numPr>
                <w:ilvl w:val="0"/>
                <w:numId w:val="17"/>
              </w:numPr>
              <w:ind w:left="594"/>
              <w:rPr>
                <w:rFonts w:ascii="Arial" w:hAnsi="Arial" w:cs="Arial"/>
              </w:rPr>
            </w:pPr>
            <w:r w:rsidRPr="00492F31">
              <w:rPr>
                <w:rFonts w:ascii="Arial" w:hAnsi="Arial" w:cs="Arial"/>
              </w:rPr>
              <w:t>Maximise our elective performance both within Gloucestershire Hospitals NHS Foundation Trust and the independent sector where needed - maximising productivity and efficiency of elective care services.</w:t>
            </w:r>
          </w:p>
          <w:p w14:paraId="1DAA485D" w14:textId="77777777" w:rsidR="009D1539" w:rsidRPr="00492F31" w:rsidRDefault="009D1539">
            <w:pPr>
              <w:ind w:left="0" w:firstLine="0"/>
              <w:rPr>
                <w:rFonts w:ascii="Arial" w:hAnsi="Arial" w:cs="Arial"/>
                <w:b/>
                <w:bCs/>
                <w:color w:val="4472C4" w:themeColor="accent1"/>
              </w:rPr>
            </w:pPr>
          </w:p>
        </w:tc>
      </w:tr>
    </w:tbl>
    <w:p w14:paraId="24547E0B" w14:textId="77777777" w:rsidR="009D1539" w:rsidRPr="00492F31" w:rsidRDefault="009D1539" w:rsidP="009D1539">
      <w:pPr>
        <w:spacing w:after="0" w:line="240" w:lineRule="auto"/>
        <w:ind w:left="-567" w:right="-283"/>
        <w:rPr>
          <w:rFonts w:ascii="Arial" w:hAnsi="Arial" w:cs="Arial"/>
        </w:rPr>
      </w:pPr>
    </w:p>
    <w:p w14:paraId="587442FD" w14:textId="77777777" w:rsidR="009D1539" w:rsidRPr="00492F31" w:rsidRDefault="009D1539" w:rsidP="009D1539">
      <w:pPr>
        <w:ind w:left="-142"/>
        <w:rPr>
          <w:rFonts w:ascii="Arial" w:hAnsi="Arial" w:cs="Arial"/>
          <w:b/>
          <w:sz w:val="24"/>
          <w:szCs w:val="24"/>
        </w:rPr>
      </w:pPr>
      <w:r w:rsidRPr="00492F31">
        <w:rPr>
          <w:rFonts w:ascii="Arial" w:hAnsi="Arial" w:cs="Arial"/>
          <w:b/>
          <w:sz w:val="24"/>
          <w:szCs w:val="24"/>
        </w:rPr>
        <w:t>Over the last year we have:</w:t>
      </w:r>
    </w:p>
    <w:tbl>
      <w:tblPr>
        <w:tblStyle w:val="TableGrid4"/>
        <w:tblW w:w="9923"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923"/>
      </w:tblGrid>
      <w:tr w:rsidR="009D1539" w:rsidRPr="00492F31" w14:paraId="0AE4A80E" w14:textId="77777777" w:rsidTr="00762A38">
        <w:tc>
          <w:tcPr>
            <w:tcW w:w="9923" w:type="dxa"/>
            <w:shd w:val="clear" w:color="auto" w:fill="C00000"/>
          </w:tcPr>
          <w:p w14:paraId="7F3AB953" w14:textId="77777777" w:rsidR="009D1539" w:rsidRPr="00492F31" w:rsidRDefault="009D1539">
            <w:pPr>
              <w:ind w:left="0" w:firstLine="0"/>
              <w:jc w:val="left"/>
              <w:rPr>
                <w:rFonts w:ascii="Arial" w:hAnsi="Arial" w:cs="Arial"/>
                <w:b/>
                <w:bCs/>
                <w:color w:val="FFFFFF" w:themeColor="background1"/>
              </w:rPr>
            </w:pPr>
            <w:r w:rsidRPr="00492F31">
              <w:rPr>
                <w:rFonts w:ascii="Arial" w:hAnsi="Arial" w:cs="Arial"/>
                <w:b/>
                <w:bCs/>
                <w:color w:val="FFFFFF" w:themeColor="background1"/>
              </w:rPr>
              <w:t>What we have done</w:t>
            </w:r>
          </w:p>
        </w:tc>
      </w:tr>
      <w:tr w:rsidR="009D1539" w:rsidRPr="00492F31" w14:paraId="633F3FE7" w14:textId="77777777" w:rsidTr="00762A38">
        <w:tc>
          <w:tcPr>
            <w:tcW w:w="9923" w:type="dxa"/>
          </w:tcPr>
          <w:p w14:paraId="010FE127" w14:textId="77777777" w:rsidR="009D1539" w:rsidRPr="00492F31" w:rsidRDefault="009D1539" w:rsidP="00580DEA">
            <w:pPr>
              <w:numPr>
                <w:ilvl w:val="0"/>
                <w:numId w:val="7"/>
              </w:numPr>
              <w:ind w:left="594"/>
              <w:jc w:val="left"/>
              <w:rPr>
                <w:rFonts w:ascii="Arial" w:hAnsi="Arial" w:cs="Arial"/>
              </w:rPr>
            </w:pPr>
            <w:r w:rsidRPr="00492F31">
              <w:rPr>
                <w:rFonts w:ascii="Arial" w:hAnsi="Arial" w:cs="Arial"/>
              </w:rPr>
              <w:t>The Gloucestershire referral pathway web-platform, G-care, has been revamped and relaunched to provide quicker and easier access to support GPs to manage patients in primary care and refer to the right service at the right time when specialist support is required.</w:t>
            </w:r>
          </w:p>
          <w:p w14:paraId="593D5442" w14:textId="77777777" w:rsidR="009D1539" w:rsidRPr="00492F31" w:rsidRDefault="009D1539" w:rsidP="00580DEA">
            <w:pPr>
              <w:numPr>
                <w:ilvl w:val="0"/>
                <w:numId w:val="7"/>
              </w:numPr>
              <w:ind w:left="594"/>
              <w:jc w:val="left"/>
              <w:rPr>
                <w:rFonts w:ascii="Arial" w:hAnsi="Arial" w:cs="Arial"/>
              </w:rPr>
            </w:pPr>
            <w:r w:rsidRPr="00492F31">
              <w:rPr>
                <w:rFonts w:ascii="Arial" w:hAnsi="Arial" w:cs="Arial"/>
              </w:rPr>
              <w:t xml:space="preserve">Made significant infrastructure improvements and ward reconfigurations as well as delivered a new day surgery unit and two new adjacent theatres in Cheltenham General Hospital. </w:t>
            </w:r>
          </w:p>
          <w:p w14:paraId="20D63F92" w14:textId="3FBA8FAC" w:rsidR="009D1539" w:rsidRPr="00492F31" w:rsidRDefault="009D1539" w:rsidP="00580DEA">
            <w:pPr>
              <w:numPr>
                <w:ilvl w:val="0"/>
                <w:numId w:val="7"/>
              </w:numPr>
              <w:ind w:left="594"/>
              <w:jc w:val="left"/>
              <w:rPr>
                <w:rFonts w:ascii="Arial" w:hAnsi="Arial" w:cs="Arial"/>
              </w:rPr>
            </w:pPr>
            <w:r w:rsidRPr="00492F31">
              <w:rPr>
                <w:rFonts w:ascii="Arial" w:hAnsi="Arial" w:cs="Arial"/>
              </w:rPr>
              <w:t>Via the Elective Care Hub, continued to proactively contact patients waiting for treatment to offer support and to identify patients who could either be safely removed from the list or who needed to be escalated for review.  This year also included validation of overdue follow ups.</w:t>
            </w:r>
          </w:p>
          <w:p w14:paraId="56518FF1" w14:textId="77777777" w:rsidR="009D1539" w:rsidRPr="00492F31" w:rsidRDefault="009D1539" w:rsidP="00580DEA">
            <w:pPr>
              <w:numPr>
                <w:ilvl w:val="0"/>
                <w:numId w:val="7"/>
              </w:numPr>
              <w:ind w:left="594"/>
              <w:jc w:val="left"/>
              <w:rPr>
                <w:rFonts w:ascii="Arial" w:hAnsi="Arial" w:cs="Arial"/>
              </w:rPr>
            </w:pPr>
            <w:r w:rsidRPr="00492F31">
              <w:rPr>
                <w:rFonts w:ascii="Arial" w:hAnsi="Arial" w:cs="Arial"/>
              </w:rPr>
              <w:t xml:space="preserve">Improved the utilisation of theatre time by initiatives to provide a retrospective and prospective look at theatre bookings using a new BI dashboard.  Focus also on late starts and full booking of available theatre time.  </w:t>
            </w:r>
          </w:p>
          <w:p w14:paraId="120BEA78" w14:textId="77777777" w:rsidR="009D1539" w:rsidRPr="00492F31" w:rsidRDefault="009D1539" w:rsidP="00580DEA">
            <w:pPr>
              <w:numPr>
                <w:ilvl w:val="0"/>
                <w:numId w:val="7"/>
              </w:numPr>
              <w:ind w:left="594"/>
              <w:jc w:val="left"/>
              <w:rPr>
                <w:rFonts w:ascii="Arial" w:hAnsi="Arial" w:cs="Arial"/>
              </w:rPr>
            </w:pPr>
            <w:r w:rsidRPr="00492F31">
              <w:rPr>
                <w:rFonts w:ascii="Arial" w:hAnsi="Arial" w:cs="Arial"/>
              </w:rPr>
              <w:t xml:space="preserve">Optimised follow-up appointments to ensure that all appointments add value for the patient and free up capacity in the system.  Patient-Initiated Follow-Up (PIFU) has been rolled out across all major specialties and GHFT now has the third-highest PIFU rate in the country. </w:t>
            </w:r>
          </w:p>
          <w:p w14:paraId="6E2EAFDE" w14:textId="77777777" w:rsidR="009D1539" w:rsidRPr="00492F31" w:rsidRDefault="009D1539" w:rsidP="00580DEA">
            <w:pPr>
              <w:numPr>
                <w:ilvl w:val="0"/>
                <w:numId w:val="7"/>
              </w:numPr>
              <w:ind w:left="594"/>
              <w:jc w:val="left"/>
              <w:rPr>
                <w:rFonts w:ascii="Arial" w:hAnsi="Arial" w:cs="Arial"/>
              </w:rPr>
            </w:pPr>
            <w:r w:rsidRPr="00492F31">
              <w:rPr>
                <w:rFonts w:ascii="Arial" w:hAnsi="Arial" w:cs="Arial"/>
              </w:rPr>
              <w:t>Introduced new ambulatory hip and knee pathway improvements with some patients now going home on the day of surgery.</w:t>
            </w:r>
          </w:p>
          <w:p w14:paraId="101DD349" w14:textId="77777777" w:rsidR="009D1539" w:rsidRPr="00492F31" w:rsidRDefault="009D1539">
            <w:pPr>
              <w:ind w:left="0" w:firstLine="0"/>
              <w:jc w:val="left"/>
              <w:rPr>
                <w:rFonts w:ascii="Arial" w:hAnsi="Arial" w:cs="Arial"/>
              </w:rPr>
            </w:pPr>
          </w:p>
        </w:tc>
      </w:tr>
      <w:tr w:rsidR="009D1539" w:rsidRPr="00492F31" w14:paraId="2B707A46" w14:textId="77777777" w:rsidTr="00762A38">
        <w:tc>
          <w:tcPr>
            <w:tcW w:w="9923" w:type="dxa"/>
            <w:shd w:val="clear" w:color="auto" w:fill="C00000"/>
          </w:tcPr>
          <w:p w14:paraId="0C837D74" w14:textId="77777777" w:rsidR="009D1539" w:rsidRPr="00492F31" w:rsidRDefault="009D1539">
            <w:pPr>
              <w:ind w:left="0" w:firstLine="0"/>
              <w:jc w:val="left"/>
              <w:rPr>
                <w:rFonts w:ascii="Arial" w:hAnsi="Arial" w:cs="Arial"/>
                <w:b/>
                <w:bCs/>
                <w:color w:val="4472C4" w:themeColor="accent1"/>
              </w:rPr>
            </w:pPr>
            <w:r w:rsidRPr="00492F31">
              <w:rPr>
                <w:rFonts w:ascii="Arial" w:hAnsi="Arial" w:cs="Arial"/>
                <w:b/>
                <w:bCs/>
                <w:color w:val="FFFFFF" w:themeColor="background1"/>
              </w:rPr>
              <w:t>What impact it has had</w:t>
            </w:r>
          </w:p>
        </w:tc>
      </w:tr>
      <w:tr w:rsidR="009D1539" w:rsidRPr="00492F31" w14:paraId="3CB024E7" w14:textId="77777777" w:rsidTr="00762A38">
        <w:tc>
          <w:tcPr>
            <w:tcW w:w="9923" w:type="dxa"/>
          </w:tcPr>
          <w:p w14:paraId="150F8C93" w14:textId="77777777" w:rsidR="009D1539" w:rsidRPr="00492F31" w:rsidRDefault="009D1539" w:rsidP="00580DEA">
            <w:pPr>
              <w:numPr>
                <w:ilvl w:val="0"/>
                <w:numId w:val="8"/>
              </w:numPr>
              <w:rPr>
                <w:rFonts w:ascii="Arial" w:hAnsi="Arial" w:cs="Arial"/>
              </w:rPr>
            </w:pPr>
            <w:r w:rsidRPr="00492F31">
              <w:rPr>
                <w:rFonts w:ascii="Arial" w:hAnsi="Arial" w:cs="Arial"/>
              </w:rPr>
              <w:t>Delivered value weighted elective activity above the revised 103% target compared to 2019/20 levels, a figure which we forecast will reach over 105% by the end of 2023/24.</w:t>
            </w:r>
          </w:p>
          <w:p w14:paraId="10909F46" w14:textId="77777777" w:rsidR="009D1539" w:rsidRPr="00492F31" w:rsidRDefault="009D1539" w:rsidP="00580DEA">
            <w:pPr>
              <w:numPr>
                <w:ilvl w:val="0"/>
                <w:numId w:val="8"/>
              </w:numPr>
              <w:rPr>
                <w:rFonts w:ascii="Arial" w:hAnsi="Arial" w:cs="Arial"/>
              </w:rPr>
            </w:pPr>
            <w:r w:rsidRPr="00492F31">
              <w:rPr>
                <w:rFonts w:ascii="Arial" w:hAnsi="Arial" w:cs="Arial"/>
              </w:rPr>
              <w:t xml:space="preserve">Whilst elective recovery continues to meet target levels, the number of people waiting over 65 weeks has not yet met target (819 waiting in early January 2024). </w:t>
            </w:r>
          </w:p>
          <w:p w14:paraId="173AF8EE" w14:textId="77777777" w:rsidR="009D1539" w:rsidRPr="00492F31" w:rsidRDefault="009D1539" w:rsidP="00580DEA">
            <w:pPr>
              <w:numPr>
                <w:ilvl w:val="0"/>
                <w:numId w:val="8"/>
              </w:numPr>
              <w:rPr>
                <w:rFonts w:ascii="Arial" w:hAnsi="Arial" w:cs="Arial"/>
              </w:rPr>
            </w:pPr>
            <w:r w:rsidRPr="00492F31">
              <w:rPr>
                <w:rFonts w:ascii="Arial" w:hAnsi="Arial" w:cs="Arial"/>
              </w:rPr>
              <w:t xml:space="preserve">Increased capped theatre utilisation of over 81% in November 23 compared to a low of 76% in June ’23 (against the target of 85%). </w:t>
            </w:r>
          </w:p>
          <w:p w14:paraId="4C6C744A" w14:textId="77777777" w:rsidR="009D1539" w:rsidRPr="00492F31" w:rsidRDefault="009D1539" w:rsidP="00580DEA">
            <w:pPr>
              <w:numPr>
                <w:ilvl w:val="0"/>
                <w:numId w:val="8"/>
              </w:numPr>
              <w:rPr>
                <w:rFonts w:ascii="Arial" w:hAnsi="Arial" w:cs="Arial"/>
              </w:rPr>
            </w:pPr>
            <w:r w:rsidRPr="00492F31">
              <w:rPr>
                <w:rFonts w:ascii="Arial" w:hAnsi="Arial" w:cs="Arial"/>
              </w:rPr>
              <w:lastRenderedPageBreak/>
              <w:t xml:space="preserve">The Elective Care Hub has safely removed 2,800 patients from waiting lists and escalated 1,100 patients where there were concerns about potential deterioration. </w:t>
            </w:r>
          </w:p>
          <w:p w14:paraId="77B60CB4" w14:textId="77777777" w:rsidR="009D1539" w:rsidRPr="00492F31" w:rsidRDefault="009D1539" w:rsidP="00580DEA">
            <w:pPr>
              <w:numPr>
                <w:ilvl w:val="0"/>
                <w:numId w:val="8"/>
              </w:numPr>
              <w:rPr>
                <w:rFonts w:ascii="Arial" w:hAnsi="Arial" w:cs="Arial"/>
                <w:color w:val="4472C4" w:themeColor="accent1"/>
              </w:rPr>
            </w:pPr>
            <w:r w:rsidRPr="00492F31">
              <w:rPr>
                <w:rFonts w:ascii="Arial" w:hAnsi="Arial" w:cs="Arial"/>
              </w:rPr>
              <w:t>Hip and knee surgery patients now recover more quickly from surgery (the average length of stay for hip patients has reduced from 4.5 days to 2.5 days on average. Similarly, knee patients’ time in hospital has reduced from 5.4 days to 2.7 days).</w:t>
            </w:r>
          </w:p>
          <w:p w14:paraId="1E123CB8" w14:textId="77777777" w:rsidR="009D1539" w:rsidRPr="00492F31" w:rsidRDefault="009D1539">
            <w:pPr>
              <w:ind w:left="0" w:firstLine="0"/>
              <w:rPr>
                <w:rFonts w:ascii="Arial" w:hAnsi="Arial" w:cs="Arial"/>
                <w:color w:val="4472C4" w:themeColor="accent1"/>
              </w:rPr>
            </w:pPr>
          </w:p>
        </w:tc>
      </w:tr>
    </w:tbl>
    <w:p w14:paraId="4C848563" w14:textId="77777777" w:rsidR="009D1539" w:rsidRPr="00492F31" w:rsidRDefault="009D1539" w:rsidP="009D1539">
      <w:pPr>
        <w:ind w:left="-567"/>
        <w:rPr>
          <w:rFonts w:ascii="Arial" w:hAnsi="Arial" w:cs="Arial"/>
          <w:b/>
        </w:rPr>
      </w:pPr>
    </w:p>
    <w:p w14:paraId="12FE0E25" w14:textId="77777777" w:rsidR="009D1539" w:rsidRPr="00492F31" w:rsidRDefault="009D1539" w:rsidP="009D1539">
      <w:pPr>
        <w:ind w:left="-142"/>
        <w:rPr>
          <w:rFonts w:ascii="Arial" w:hAnsi="Arial" w:cs="Arial"/>
          <w:b/>
          <w:sz w:val="24"/>
          <w:szCs w:val="24"/>
        </w:rPr>
      </w:pPr>
      <w:r w:rsidRPr="00492F31">
        <w:rPr>
          <w:rFonts w:ascii="Arial" w:hAnsi="Arial" w:cs="Arial"/>
          <w:b/>
          <w:sz w:val="24"/>
          <w:szCs w:val="24"/>
        </w:rPr>
        <w:t>Over the next 2 years we will:</w:t>
      </w:r>
    </w:p>
    <w:tbl>
      <w:tblPr>
        <w:tblStyle w:val="TableGrid5"/>
        <w:tblW w:w="9781"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781"/>
      </w:tblGrid>
      <w:tr w:rsidR="009D1539" w:rsidRPr="00492F31" w14:paraId="1282E528" w14:textId="77777777" w:rsidTr="00762A38">
        <w:tc>
          <w:tcPr>
            <w:tcW w:w="9781" w:type="dxa"/>
            <w:shd w:val="clear" w:color="auto" w:fill="C00000"/>
          </w:tcPr>
          <w:p w14:paraId="3771597D" w14:textId="77777777" w:rsidR="009D1539" w:rsidRPr="00492F31" w:rsidRDefault="009D1539">
            <w:pPr>
              <w:ind w:left="0" w:firstLine="0"/>
              <w:jc w:val="left"/>
              <w:rPr>
                <w:rFonts w:ascii="Arial" w:hAnsi="Arial" w:cs="Arial"/>
                <w:b/>
                <w:bCs/>
                <w:color w:val="4472C4" w:themeColor="accent1"/>
              </w:rPr>
            </w:pPr>
            <w:r w:rsidRPr="00492F31">
              <w:rPr>
                <w:rFonts w:ascii="Arial" w:hAnsi="Arial" w:cs="Arial"/>
                <w:b/>
                <w:bCs/>
                <w:color w:val="FFFFFF" w:themeColor="background1"/>
              </w:rPr>
              <w:t>What we are aiming to achieve next</w:t>
            </w:r>
          </w:p>
        </w:tc>
      </w:tr>
      <w:tr w:rsidR="009D1539" w:rsidRPr="00492F31" w14:paraId="34CD35E3" w14:textId="77777777" w:rsidTr="00762A38">
        <w:tc>
          <w:tcPr>
            <w:tcW w:w="9781" w:type="dxa"/>
          </w:tcPr>
          <w:p w14:paraId="429DF3B7" w14:textId="0F8FB0D6" w:rsidR="009D1539" w:rsidRPr="00492F31" w:rsidRDefault="009D1539" w:rsidP="00580DEA">
            <w:pPr>
              <w:numPr>
                <w:ilvl w:val="0"/>
                <w:numId w:val="7"/>
              </w:numPr>
              <w:rPr>
                <w:rFonts w:ascii="Arial" w:hAnsi="Arial" w:cs="Arial"/>
              </w:rPr>
            </w:pPr>
            <w:r w:rsidRPr="00492F31">
              <w:rPr>
                <w:rFonts w:ascii="Arial" w:hAnsi="Arial" w:cs="Arial"/>
              </w:rPr>
              <w:t>Ensure that no-one is waiting longer than 65 weeks for treatment (by September 24) and reduce the number of people waiting longer than 52 weeks for treatment.</w:t>
            </w:r>
          </w:p>
          <w:p w14:paraId="409B988F" w14:textId="77777777" w:rsidR="009D1539" w:rsidRPr="00492F31" w:rsidRDefault="009D1539" w:rsidP="00580DEA">
            <w:pPr>
              <w:numPr>
                <w:ilvl w:val="0"/>
                <w:numId w:val="7"/>
              </w:numPr>
              <w:rPr>
                <w:rFonts w:ascii="Arial" w:hAnsi="Arial" w:cs="Arial"/>
              </w:rPr>
            </w:pPr>
            <w:r w:rsidRPr="00492F31">
              <w:rPr>
                <w:rFonts w:ascii="Arial" w:hAnsi="Arial" w:cs="Arial"/>
              </w:rPr>
              <w:t>Deliver a minimum of 107% value weighted activity (compared to the 19/20 baseline).</w:t>
            </w:r>
          </w:p>
          <w:p w14:paraId="2C388110" w14:textId="77777777" w:rsidR="009D1539" w:rsidRPr="00492F31" w:rsidRDefault="009D1539" w:rsidP="00580DEA">
            <w:pPr>
              <w:numPr>
                <w:ilvl w:val="0"/>
                <w:numId w:val="7"/>
              </w:numPr>
              <w:rPr>
                <w:rFonts w:ascii="Arial" w:hAnsi="Arial" w:cs="Arial"/>
              </w:rPr>
            </w:pPr>
            <w:r w:rsidRPr="00492F31">
              <w:rPr>
                <w:rFonts w:ascii="Arial" w:hAnsi="Arial" w:cs="Arial"/>
              </w:rPr>
              <w:t>Increase productivity of elective surgery (increasing the number of day cases as well as utilisation of theatres to a minimum of 85%).</w:t>
            </w:r>
          </w:p>
          <w:p w14:paraId="0EBC17DC" w14:textId="77777777" w:rsidR="009D1539" w:rsidRPr="00492F31" w:rsidRDefault="009D1539" w:rsidP="00580DEA">
            <w:pPr>
              <w:numPr>
                <w:ilvl w:val="0"/>
                <w:numId w:val="7"/>
              </w:numPr>
              <w:rPr>
                <w:rFonts w:ascii="Arial" w:hAnsi="Arial" w:cs="Arial"/>
              </w:rPr>
            </w:pPr>
            <w:r w:rsidRPr="00492F31">
              <w:rPr>
                <w:rFonts w:ascii="Arial" w:hAnsi="Arial" w:cs="Arial"/>
              </w:rPr>
              <w:t>Increase the utilisation of outpatient clinic rooms and appointments while also reducing the number of DNAs.</w:t>
            </w:r>
          </w:p>
          <w:p w14:paraId="60EC0C9D" w14:textId="77777777" w:rsidR="009D1539" w:rsidRPr="00492F31" w:rsidRDefault="009D1539" w:rsidP="00580DEA">
            <w:pPr>
              <w:numPr>
                <w:ilvl w:val="0"/>
                <w:numId w:val="7"/>
              </w:numPr>
              <w:rPr>
                <w:rFonts w:ascii="Arial" w:hAnsi="Arial" w:cs="Arial"/>
              </w:rPr>
            </w:pPr>
            <w:r w:rsidRPr="00492F31">
              <w:rPr>
                <w:rFonts w:ascii="Arial" w:hAnsi="Arial" w:cs="Arial"/>
              </w:rPr>
              <w:t>Reduce the number of outpatient follow ups without procedure and increase the percentage of outpatient follow-ups given a patient initiated follow-up appointment while also increasing the volume of follow ups who can be dealt with virtually.</w:t>
            </w:r>
          </w:p>
          <w:p w14:paraId="5AACDDFE" w14:textId="77777777" w:rsidR="009D1539" w:rsidRPr="00492F31" w:rsidRDefault="009D1539">
            <w:pPr>
              <w:ind w:left="720" w:firstLine="0"/>
              <w:rPr>
                <w:rFonts w:ascii="Arial" w:hAnsi="Arial" w:cs="Arial"/>
              </w:rPr>
            </w:pPr>
          </w:p>
        </w:tc>
      </w:tr>
    </w:tbl>
    <w:tbl>
      <w:tblPr>
        <w:tblStyle w:val="TableGrid14"/>
        <w:tblW w:w="9781"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4820"/>
        <w:gridCol w:w="992"/>
        <w:gridCol w:w="993"/>
        <w:gridCol w:w="992"/>
        <w:gridCol w:w="992"/>
        <w:gridCol w:w="992"/>
      </w:tblGrid>
      <w:tr w:rsidR="009D1539" w:rsidRPr="00492F31" w14:paraId="7BFB3B1E" w14:textId="77777777" w:rsidTr="00762A38">
        <w:tc>
          <w:tcPr>
            <w:tcW w:w="4820" w:type="dxa"/>
            <w:shd w:val="clear" w:color="auto" w:fill="C00000"/>
          </w:tcPr>
          <w:p w14:paraId="3F990C6C" w14:textId="77777777" w:rsidR="009D1539" w:rsidRPr="00492F31" w:rsidRDefault="009D1539">
            <w:pPr>
              <w:ind w:left="452"/>
              <w:jc w:val="left"/>
              <w:rPr>
                <w:rFonts w:ascii="Arial" w:hAnsi="Arial" w:cs="Arial"/>
                <w:b/>
                <w:bCs/>
                <w:color w:val="FFFFFF" w:themeColor="background1"/>
              </w:rPr>
            </w:pPr>
            <w:r w:rsidRPr="00492F31">
              <w:rPr>
                <w:rFonts w:ascii="Arial" w:hAnsi="Arial" w:cs="Arial"/>
                <w:b/>
                <w:bCs/>
                <w:color w:val="FFFFFF" w:themeColor="background1"/>
              </w:rPr>
              <w:t>How we are planning to achieve this</w:t>
            </w:r>
          </w:p>
        </w:tc>
        <w:tc>
          <w:tcPr>
            <w:tcW w:w="992" w:type="dxa"/>
            <w:shd w:val="clear" w:color="auto" w:fill="C00000"/>
          </w:tcPr>
          <w:p w14:paraId="6D7E6598" w14:textId="77777777" w:rsidR="009D1539" w:rsidRPr="00492F31" w:rsidRDefault="009D1539">
            <w:pPr>
              <w:ind w:left="-32" w:right="17" w:hanging="210"/>
              <w:jc w:val="center"/>
              <w:rPr>
                <w:rFonts w:ascii="Arial" w:hAnsi="Arial" w:cs="Arial"/>
                <w:b/>
                <w:bCs/>
                <w:color w:val="FFFFFF" w:themeColor="background1"/>
              </w:rPr>
            </w:pPr>
            <w:r w:rsidRPr="00492F31">
              <w:rPr>
                <w:rFonts w:ascii="Arial" w:hAnsi="Arial" w:cs="Arial"/>
                <w:b/>
                <w:bCs/>
                <w:color w:val="FFFFFF" w:themeColor="background1"/>
              </w:rPr>
              <w:t>Year 1</w:t>
            </w:r>
          </w:p>
          <w:p w14:paraId="250C7AAC" w14:textId="77777777" w:rsidR="009D1539" w:rsidRPr="00492F31" w:rsidRDefault="009D1539">
            <w:pPr>
              <w:ind w:left="-32" w:right="17" w:hanging="210"/>
              <w:jc w:val="center"/>
              <w:rPr>
                <w:rFonts w:ascii="Arial" w:hAnsi="Arial" w:cs="Arial"/>
                <w:b/>
                <w:bCs/>
                <w:color w:val="FFFFFF" w:themeColor="background1"/>
              </w:rPr>
            </w:pPr>
            <w:r w:rsidRPr="00492F31">
              <w:rPr>
                <w:rFonts w:ascii="Arial" w:hAnsi="Arial" w:cs="Arial"/>
                <w:b/>
                <w:bCs/>
                <w:color w:val="FFFFFF" w:themeColor="background1"/>
              </w:rPr>
              <w:t>(24/25)</w:t>
            </w:r>
          </w:p>
        </w:tc>
        <w:tc>
          <w:tcPr>
            <w:tcW w:w="993" w:type="dxa"/>
            <w:shd w:val="clear" w:color="auto" w:fill="C00000"/>
          </w:tcPr>
          <w:p w14:paraId="6ACAD519" w14:textId="077ABE69" w:rsidR="009D1539" w:rsidRPr="00492F31" w:rsidRDefault="009D1539">
            <w:pPr>
              <w:ind w:left="-32" w:right="17" w:hanging="210"/>
              <w:jc w:val="center"/>
              <w:rPr>
                <w:rFonts w:ascii="Arial" w:hAnsi="Arial" w:cs="Arial"/>
                <w:b/>
                <w:bCs/>
                <w:color w:val="FFFFFF" w:themeColor="background1"/>
              </w:rPr>
            </w:pPr>
            <w:r w:rsidRPr="00492F31">
              <w:rPr>
                <w:rFonts w:ascii="Arial" w:hAnsi="Arial" w:cs="Arial"/>
                <w:b/>
                <w:bCs/>
                <w:color w:val="FFFFFF" w:themeColor="background1"/>
              </w:rPr>
              <w:t>Year 2</w:t>
            </w:r>
          </w:p>
          <w:p w14:paraId="025E1E44" w14:textId="0AE769B6" w:rsidR="009D1539" w:rsidRPr="00492F31" w:rsidRDefault="009D1539">
            <w:pPr>
              <w:ind w:left="-32" w:right="17" w:hanging="210"/>
              <w:jc w:val="center"/>
              <w:rPr>
                <w:rFonts w:ascii="Arial" w:hAnsi="Arial" w:cs="Arial"/>
                <w:b/>
                <w:bCs/>
                <w:color w:val="FFFFFF" w:themeColor="background1"/>
              </w:rPr>
            </w:pPr>
            <w:r w:rsidRPr="00492F31">
              <w:rPr>
                <w:rFonts w:ascii="Arial" w:hAnsi="Arial" w:cs="Arial"/>
                <w:b/>
                <w:bCs/>
                <w:color w:val="FFFFFF" w:themeColor="background1"/>
              </w:rPr>
              <w:t>(25/26)</w:t>
            </w:r>
          </w:p>
        </w:tc>
        <w:tc>
          <w:tcPr>
            <w:tcW w:w="992" w:type="dxa"/>
            <w:shd w:val="clear" w:color="auto" w:fill="C00000"/>
          </w:tcPr>
          <w:p w14:paraId="6FBBC5AE" w14:textId="6ACF1AFE" w:rsidR="009D1539" w:rsidRPr="00492F31" w:rsidRDefault="009D1539">
            <w:pPr>
              <w:ind w:left="-32" w:right="17" w:hanging="210"/>
              <w:jc w:val="center"/>
              <w:rPr>
                <w:rFonts w:ascii="Arial" w:hAnsi="Arial" w:cs="Arial"/>
                <w:b/>
                <w:bCs/>
                <w:color w:val="FFFFFF" w:themeColor="background1"/>
              </w:rPr>
            </w:pPr>
            <w:r w:rsidRPr="00492F31">
              <w:rPr>
                <w:rFonts w:ascii="Arial" w:hAnsi="Arial" w:cs="Arial"/>
                <w:b/>
                <w:bCs/>
                <w:color w:val="FFFFFF" w:themeColor="background1"/>
              </w:rPr>
              <w:t>Year 3</w:t>
            </w:r>
          </w:p>
          <w:p w14:paraId="119BA026" w14:textId="264B851A" w:rsidR="009D1539" w:rsidRPr="00492F31" w:rsidRDefault="009D1539">
            <w:pPr>
              <w:ind w:left="-32" w:right="17" w:hanging="210"/>
              <w:jc w:val="center"/>
              <w:rPr>
                <w:rFonts w:ascii="Arial" w:hAnsi="Arial" w:cs="Arial"/>
                <w:b/>
                <w:bCs/>
                <w:color w:val="FFFFFF" w:themeColor="background1"/>
              </w:rPr>
            </w:pPr>
            <w:r w:rsidRPr="00492F31">
              <w:rPr>
                <w:rFonts w:ascii="Arial" w:hAnsi="Arial" w:cs="Arial"/>
                <w:b/>
                <w:bCs/>
                <w:color w:val="FFFFFF" w:themeColor="background1"/>
              </w:rPr>
              <w:t>(26/27)</w:t>
            </w:r>
          </w:p>
        </w:tc>
        <w:tc>
          <w:tcPr>
            <w:tcW w:w="992" w:type="dxa"/>
            <w:shd w:val="clear" w:color="auto" w:fill="C00000"/>
          </w:tcPr>
          <w:p w14:paraId="1A5B86A2" w14:textId="3A3DEF9E" w:rsidR="009D1539" w:rsidRPr="00492F31" w:rsidRDefault="009D1539">
            <w:pPr>
              <w:ind w:left="-32" w:right="17" w:hanging="210"/>
              <w:jc w:val="center"/>
              <w:rPr>
                <w:rFonts w:ascii="Arial" w:hAnsi="Arial" w:cs="Arial"/>
                <w:b/>
                <w:bCs/>
                <w:color w:val="FFFFFF" w:themeColor="background1"/>
              </w:rPr>
            </w:pPr>
            <w:r w:rsidRPr="00492F31">
              <w:rPr>
                <w:rFonts w:ascii="Arial" w:hAnsi="Arial" w:cs="Arial"/>
                <w:b/>
                <w:bCs/>
                <w:color w:val="FFFFFF" w:themeColor="background1"/>
              </w:rPr>
              <w:t>Year 4</w:t>
            </w:r>
          </w:p>
          <w:p w14:paraId="4448AA80" w14:textId="77777777" w:rsidR="009D1539" w:rsidRPr="00492F31" w:rsidRDefault="009D1539">
            <w:pPr>
              <w:ind w:left="-32" w:right="17" w:hanging="210"/>
              <w:jc w:val="center"/>
              <w:rPr>
                <w:rFonts w:ascii="Arial" w:hAnsi="Arial" w:cs="Arial"/>
                <w:b/>
                <w:bCs/>
                <w:color w:val="FFFFFF" w:themeColor="background1"/>
              </w:rPr>
            </w:pPr>
            <w:r w:rsidRPr="00492F31">
              <w:rPr>
                <w:rFonts w:ascii="Arial" w:hAnsi="Arial" w:cs="Arial"/>
                <w:b/>
                <w:bCs/>
                <w:color w:val="FFFFFF" w:themeColor="background1"/>
              </w:rPr>
              <w:t>(27/28)</w:t>
            </w:r>
          </w:p>
        </w:tc>
        <w:tc>
          <w:tcPr>
            <w:tcW w:w="992" w:type="dxa"/>
            <w:shd w:val="clear" w:color="auto" w:fill="C00000"/>
          </w:tcPr>
          <w:p w14:paraId="32C1CC70" w14:textId="77777777" w:rsidR="009D1539" w:rsidRPr="00492F31" w:rsidRDefault="009D1539">
            <w:pPr>
              <w:ind w:left="-32" w:right="17" w:hanging="210"/>
              <w:jc w:val="center"/>
              <w:rPr>
                <w:rFonts w:ascii="Arial" w:hAnsi="Arial" w:cs="Arial"/>
                <w:b/>
                <w:bCs/>
                <w:color w:val="FFFFFF" w:themeColor="background1"/>
              </w:rPr>
            </w:pPr>
            <w:r w:rsidRPr="00492F31">
              <w:rPr>
                <w:rFonts w:ascii="Arial" w:hAnsi="Arial" w:cs="Arial"/>
                <w:b/>
                <w:bCs/>
                <w:color w:val="FFFFFF" w:themeColor="background1"/>
              </w:rPr>
              <w:t>Year 5</w:t>
            </w:r>
          </w:p>
          <w:p w14:paraId="4FCCB9A8" w14:textId="77777777" w:rsidR="009D1539" w:rsidRPr="00492F31" w:rsidRDefault="009D1539">
            <w:pPr>
              <w:ind w:left="-32" w:right="17" w:hanging="210"/>
              <w:jc w:val="center"/>
              <w:rPr>
                <w:rFonts w:ascii="Arial" w:hAnsi="Arial" w:cs="Arial"/>
                <w:b/>
                <w:bCs/>
                <w:color w:val="FFFFFF" w:themeColor="background1"/>
              </w:rPr>
            </w:pPr>
            <w:r w:rsidRPr="00492F31">
              <w:rPr>
                <w:rFonts w:ascii="Arial" w:hAnsi="Arial" w:cs="Arial"/>
                <w:b/>
                <w:bCs/>
                <w:color w:val="FFFFFF" w:themeColor="background1"/>
              </w:rPr>
              <w:t>(28/29)</w:t>
            </w:r>
          </w:p>
        </w:tc>
      </w:tr>
      <w:tr w:rsidR="009D1539" w:rsidRPr="00492F31" w14:paraId="60EB0F0E" w14:textId="77777777" w:rsidTr="00762A38">
        <w:tc>
          <w:tcPr>
            <w:tcW w:w="9781" w:type="dxa"/>
            <w:gridSpan w:val="6"/>
            <w:shd w:val="clear" w:color="auto" w:fill="FF8585"/>
          </w:tcPr>
          <w:p w14:paraId="7017ECF9" w14:textId="77777777" w:rsidR="009D1539" w:rsidRPr="00492F31" w:rsidRDefault="009D1539">
            <w:pPr>
              <w:ind w:left="452"/>
              <w:jc w:val="left"/>
              <w:rPr>
                <w:rFonts w:ascii="Arial" w:hAnsi="Arial" w:cs="Arial"/>
                <w:b/>
                <w:bCs/>
              </w:rPr>
            </w:pPr>
            <w:r w:rsidRPr="00E50115">
              <w:rPr>
                <w:rFonts w:ascii="Arial" w:hAnsi="Arial" w:cs="Arial"/>
                <w:b/>
                <w:bCs/>
                <w:color w:val="FFFFFF" w:themeColor="background1"/>
              </w:rPr>
              <w:t>Referral Optimisation</w:t>
            </w:r>
          </w:p>
        </w:tc>
      </w:tr>
      <w:tr w:rsidR="009D1539" w:rsidRPr="00492F31" w14:paraId="1BF70C2B" w14:textId="77777777" w:rsidTr="00762A38">
        <w:tc>
          <w:tcPr>
            <w:tcW w:w="4820" w:type="dxa"/>
          </w:tcPr>
          <w:p w14:paraId="34AD7D01" w14:textId="77777777" w:rsidR="009D1539" w:rsidRPr="00492F31" w:rsidRDefault="009D1539">
            <w:pPr>
              <w:ind w:left="26" w:hanging="5"/>
              <w:rPr>
                <w:rFonts w:ascii="Arial" w:hAnsi="Arial" w:cs="Arial"/>
                <w:color w:val="000000" w:themeColor="text1"/>
              </w:rPr>
            </w:pPr>
            <w:r w:rsidRPr="00492F31">
              <w:rPr>
                <w:rFonts w:ascii="Arial" w:hAnsi="Arial" w:cs="Arial"/>
                <w:color w:val="000000" w:themeColor="text1"/>
              </w:rPr>
              <w:t>System agreement of primary/secondary care interface principles and exploration of a primary care interface role within GHFT</w:t>
            </w:r>
          </w:p>
        </w:tc>
        <w:tc>
          <w:tcPr>
            <w:tcW w:w="992" w:type="dxa"/>
          </w:tcPr>
          <w:p w14:paraId="7EA15EEF" w14:textId="77777777" w:rsidR="009D1539" w:rsidRPr="00492F31" w:rsidRDefault="009D1539">
            <w:pPr>
              <w:ind w:left="0" w:firstLine="0"/>
              <w:jc w:val="center"/>
              <w:rPr>
                <w:rFonts w:ascii="Segoe UI Symbol" w:hAnsi="Segoe UI Symbol" w:cs="Segoe UI Symbol"/>
                <w:color w:val="000000" w:themeColor="text1"/>
              </w:rPr>
            </w:pPr>
            <w:r w:rsidRPr="00492F31">
              <w:rPr>
                <w:rFonts w:ascii="Segoe UI Symbol" w:hAnsi="Segoe UI Symbol" w:cs="Segoe UI Symbol"/>
                <w:color w:val="000000" w:themeColor="text1"/>
              </w:rPr>
              <w:t>✓</w:t>
            </w:r>
          </w:p>
        </w:tc>
        <w:tc>
          <w:tcPr>
            <w:tcW w:w="993" w:type="dxa"/>
          </w:tcPr>
          <w:p w14:paraId="0FC3F349" w14:textId="77777777" w:rsidR="009D1539" w:rsidRPr="00492F31" w:rsidRDefault="009D1539">
            <w:pPr>
              <w:jc w:val="center"/>
              <w:rPr>
                <w:rFonts w:ascii="Segoe UI Symbol" w:hAnsi="Segoe UI Symbol" w:cs="Segoe UI Symbol"/>
              </w:rPr>
            </w:pPr>
          </w:p>
        </w:tc>
        <w:tc>
          <w:tcPr>
            <w:tcW w:w="992" w:type="dxa"/>
          </w:tcPr>
          <w:p w14:paraId="6B58DFC1" w14:textId="77777777" w:rsidR="009D1539" w:rsidRPr="00492F31" w:rsidRDefault="009D1539">
            <w:pPr>
              <w:ind w:hanging="32"/>
              <w:jc w:val="center"/>
              <w:rPr>
                <w:rFonts w:ascii="Arial" w:hAnsi="Arial" w:cs="Arial"/>
                <w:color w:val="000000" w:themeColor="text1"/>
              </w:rPr>
            </w:pPr>
          </w:p>
        </w:tc>
        <w:tc>
          <w:tcPr>
            <w:tcW w:w="992" w:type="dxa"/>
          </w:tcPr>
          <w:p w14:paraId="4B8CDDB5" w14:textId="77777777" w:rsidR="009D1539" w:rsidRPr="00492F31" w:rsidRDefault="009D1539">
            <w:pPr>
              <w:ind w:hanging="32"/>
              <w:jc w:val="center"/>
              <w:rPr>
                <w:rFonts w:ascii="Arial" w:hAnsi="Arial" w:cs="Arial"/>
                <w:color w:val="000000" w:themeColor="text1"/>
              </w:rPr>
            </w:pPr>
          </w:p>
        </w:tc>
        <w:tc>
          <w:tcPr>
            <w:tcW w:w="992" w:type="dxa"/>
          </w:tcPr>
          <w:p w14:paraId="7622467C" w14:textId="77777777" w:rsidR="009D1539" w:rsidRPr="00492F31" w:rsidRDefault="009D1539">
            <w:pPr>
              <w:ind w:hanging="32"/>
              <w:jc w:val="center"/>
              <w:rPr>
                <w:rFonts w:ascii="Arial" w:hAnsi="Arial" w:cs="Arial"/>
                <w:color w:val="000000" w:themeColor="text1"/>
              </w:rPr>
            </w:pPr>
          </w:p>
        </w:tc>
      </w:tr>
      <w:tr w:rsidR="009D1539" w:rsidRPr="00492F31" w14:paraId="03787635" w14:textId="77777777" w:rsidTr="00762A38">
        <w:tc>
          <w:tcPr>
            <w:tcW w:w="4820" w:type="dxa"/>
          </w:tcPr>
          <w:p w14:paraId="6F9A90AE" w14:textId="77777777" w:rsidR="009D1539" w:rsidRPr="00492F31" w:rsidRDefault="009D1539">
            <w:pPr>
              <w:ind w:left="0" w:firstLine="0"/>
              <w:rPr>
                <w:rFonts w:ascii="Arial" w:hAnsi="Arial" w:cs="Arial"/>
                <w:color w:val="000000" w:themeColor="text1"/>
              </w:rPr>
            </w:pPr>
            <w:r w:rsidRPr="00492F31">
              <w:rPr>
                <w:rFonts w:ascii="Arial" w:hAnsi="Arial" w:cs="Arial"/>
                <w:color w:val="000000" w:themeColor="text1"/>
              </w:rPr>
              <w:t>Develop new G-Care pathway content as well as educational resources for GPs, helping to avoid unnecessary hospital appointments</w:t>
            </w:r>
          </w:p>
        </w:tc>
        <w:tc>
          <w:tcPr>
            <w:tcW w:w="992" w:type="dxa"/>
          </w:tcPr>
          <w:p w14:paraId="17AD52DB" w14:textId="77777777" w:rsidR="009D1539" w:rsidRPr="00492F31" w:rsidRDefault="009D1539">
            <w:pPr>
              <w:ind w:left="0" w:firstLine="0"/>
              <w:jc w:val="center"/>
              <w:rPr>
                <w:rFonts w:ascii="Segoe UI Symbol" w:hAnsi="Segoe UI Symbol" w:cs="Segoe UI Symbol"/>
                <w:color w:val="000000" w:themeColor="text1"/>
              </w:rPr>
            </w:pPr>
            <w:r w:rsidRPr="00492F31">
              <w:rPr>
                <w:rFonts w:ascii="Segoe UI Symbol" w:hAnsi="Segoe UI Symbol" w:cs="Segoe UI Symbol"/>
                <w:color w:val="000000" w:themeColor="text1"/>
              </w:rPr>
              <w:t>✓</w:t>
            </w:r>
          </w:p>
        </w:tc>
        <w:tc>
          <w:tcPr>
            <w:tcW w:w="993" w:type="dxa"/>
          </w:tcPr>
          <w:p w14:paraId="6F5067E8" w14:textId="77777777" w:rsidR="009D1539" w:rsidRPr="00492F31" w:rsidRDefault="009D1539">
            <w:pPr>
              <w:jc w:val="center"/>
              <w:rPr>
                <w:rFonts w:ascii="Segoe UI Symbol" w:hAnsi="Segoe UI Symbol" w:cs="Segoe UI Symbol"/>
              </w:rPr>
            </w:pPr>
          </w:p>
        </w:tc>
        <w:tc>
          <w:tcPr>
            <w:tcW w:w="992" w:type="dxa"/>
          </w:tcPr>
          <w:p w14:paraId="7AAF3300" w14:textId="77777777" w:rsidR="009D1539" w:rsidRPr="00492F31" w:rsidRDefault="009D1539">
            <w:pPr>
              <w:ind w:hanging="32"/>
              <w:jc w:val="center"/>
              <w:rPr>
                <w:rFonts w:ascii="Arial" w:hAnsi="Arial" w:cs="Arial"/>
                <w:color w:val="000000" w:themeColor="text1"/>
              </w:rPr>
            </w:pPr>
          </w:p>
        </w:tc>
        <w:tc>
          <w:tcPr>
            <w:tcW w:w="992" w:type="dxa"/>
          </w:tcPr>
          <w:p w14:paraId="2E4493CB" w14:textId="77777777" w:rsidR="009D1539" w:rsidRPr="00492F31" w:rsidRDefault="009D1539">
            <w:pPr>
              <w:ind w:hanging="32"/>
              <w:jc w:val="center"/>
              <w:rPr>
                <w:rFonts w:ascii="Arial" w:hAnsi="Arial" w:cs="Arial"/>
                <w:color w:val="000000" w:themeColor="text1"/>
              </w:rPr>
            </w:pPr>
          </w:p>
        </w:tc>
        <w:tc>
          <w:tcPr>
            <w:tcW w:w="992" w:type="dxa"/>
          </w:tcPr>
          <w:p w14:paraId="17E691EA" w14:textId="77777777" w:rsidR="009D1539" w:rsidRPr="00492F31" w:rsidRDefault="009D1539">
            <w:pPr>
              <w:ind w:hanging="32"/>
              <w:jc w:val="center"/>
              <w:rPr>
                <w:rFonts w:ascii="Arial" w:hAnsi="Arial" w:cs="Arial"/>
                <w:color w:val="000000" w:themeColor="text1"/>
              </w:rPr>
            </w:pPr>
          </w:p>
        </w:tc>
      </w:tr>
      <w:tr w:rsidR="009D1539" w:rsidRPr="00492F31" w14:paraId="36064259" w14:textId="77777777" w:rsidTr="00762A38">
        <w:tc>
          <w:tcPr>
            <w:tcW w:w="9781" w:type="dxa"/>
            <w:gridSpan w:val="6"/>
            <w:shd w:val="clear" w:color="auto" w:fill="FF8585"/>
          </w:tcPr>
          <w:p w14:paraId="3F5B8B92" w14:textId="77777777" w:rsidR="009D1539" w:rsidRPr="00492F31" w:rsidRDefault="009D1539">
            <w:pPr>
              <w:ind w:left="452"/>
              <w:jc w:val="left"/>
              <w:rPr>
                <w:rFonts w:ascii="Arial" w:hAnsi="Arial" w:cs="Arial"/>
                <w:b/>
                <w:bCs/>
              </w:rPr>
            </w:pPr>
            <w:r w:rsidRPr="00E50115">
              <w:rPr>
                <w:rFonts w:ascii="Arial" w:hAnsi="Arial" w:cs="Arial"/>
                <w:b/>
                <w:bCs/>
                <w:color w:val="FFFFFF" w:themeColor="background1"/>
              </w:rPr>
              <w:t>Waiting Times and Waiting List Management</w:t>
            </w:r>
          </w:p>
        </w:tc>
      </w:tr>
      <w:tr w:rsidR="009D1539" w:rsidRPr="00492F31" w14:paraId="4FBD900B" w14:textId="77777777" w:rsidTr="00762A38">
        <w:tc>
          <w:tcPr>
            <w:tcW w:w="4820" w:type="dxa"/>
          </w:tcPr>
          <w:p w14:paraId="292C0FCC" w14:textId="77777777" w:rsidR="009D1539" w:rsidRPr="00492F31" w:rsidRDefault="009D1539">
            <w:pPr>
              <w:ind w:left="26" w:hanging="5"/>
              <w:jc w:val="left"/>
              <w:rPr>
                <w:rFonts w:ascii="Arial" w:hAnsi="Arial" w:cs="Arial"/>
                <w:color w:val="000000" w:themeColor="text1"/>
              </w:rPr>
            </w:pPr>
            <w:r w:rsidRPr="00492F31">
              <w:rPr>
                <w:rFonts w:ascii="Arial" w:hAnsi="Arial" w:cs="Arial"/>
                <w:color w:val="000000" w:themeColor="text1"/>
              </w:rPr>
              <w:t>Expand support to GPs by providing high-quality educational resources, including podcasts, videos, and formal training sessions</w:t>
            </w:r>
          </w:p>
        </w:tc>
        <w:tc>
          <w:tcPr>
            <w:tcW w:w="992" w:type="dxa"/>
          </w:tcPr>
          <w:p w14:paraId="1A66D92E" w14:textId="77777777" w:rsidR="009D1539" w:rsidRPr="00492F31" w:rsidRDefault="009D1539">
            <w:pPr>
              <w:ind w:left="0" w:firstLine="0"/>
              <w:jc w:val="center"/>
              <w:rPr>
                <w:rFonts w:ascii="Segoe UI Symbol" w:hAnsi="Segoe UI Symbol" w:cs="Segoe UI Symbol"/>
              </w:rPr>
            </w:pPr>
            <w:r w:rsidRPr="00492F31">
              <w:rPr>
                <w:rFonts w:ascii="Segoe UI Symbol" w:hAnsi="Segoe UI Symbol" w:cs="Segoe UI Symbol"/>
                <w:color w:val="000000" w:themeColor="text1"/>
              </w:rPr>
              <w:t>✓</w:t>
            </w:r>
          </w:p>
        </w:tc>
        <w:tc>
          <w:tcPr>
            <w:tcW w:w="993" w:type="dxa"/>
          </w:tcPr>
          <w:p w14:paraId="76A68BE7" w14:textId="77777777" w:rsidR="009D1539" w:rsidRPr="00492F31" w:rsidRDefault="009D1539">
            <w:pPr>
              <w:ind w:left="0" w:firstLine="0"/>
              <w:jc w:val="center"/>
              <w:rPr>
                <w:rFonts w:ascii="Segoe UI Symbol" w:hAnsi="Segoe UI Symbol" w:cs="Segoe UI Symbol"/>
              </w:rPr>
            </w:pPr>
          </w:p>
        </w:tc>
        <w:tc>
          <w:tcPr>
            <w:tcW w:w="992" w:type="dxa"/>
          </w:tcPr>
          <w:p w14:paraId="6E522715" w14:textId="77777777" w:rsidR="009D1539" w:rsidRPr="00492F31" w:rsidRDefault="009D1539">
            <w:pPr>
              <w:ind w:hanging="32"/>
              <w:jc w:val="center"/>
              <w:rPr>
                <w:rFonts w:ascii="Arial" w:hAnsi="Arial" w:cs="Arial"/>
                <w:color w:val="000000" w:themeColor="text1"/>
              </w:rPr>
            </w:pPr>
          </w:p>
        </w:tc>
        <w:tc>
          <w:tcPr>
            <w:tcW w:w="992" w:type="dxa"/>
          </w:tcPr>
          <w:p w14:paraId="60B24EBB" w14:textId="77777777" w:rsidR="009D1539" w:rsidRPr="00492F31" w:rsidRDefault="009D1539">
            <w:pPr>
              <w:ind w:hanging="32"/>
              <w:jc w:val="center"/>
              <w:rPr>
                <w:rFonts w:ascii="Arial" w:hAnsi="Arial" w:cs="Arial"/>
                <w:color w:val="000000" w:themeColor="text1"/>
              </w:rPr>
            </w:pPr>
          </w:p>
        </w:tc>
        <w:tc>
          <w:tcPr>
            <w:tcW w:w="992" w:type="dxa"/>
          </w:tcPr>
          <w:p w14:paraId="338350BF" w14:textId="77777777" w:rsidR="009D1539" w:rsidRPr="00492F31" w:rsidRDefault="009D1539">
            <w:pPr>
              <w:ind w:hanging="32"/>
              <w:jc w:val="center"/>
              <w:rPr>
                <w:rFonts w:ascii="Arial" w:hAnsi="Arial" w:cs="Arial"/>
                <w:color w:val="000000" w:themeColor="text1"/>
              </w:rPr>
            </w:pPr>
          </w:p>
        </w:tc>
      </w:tr>
      <w:tr w:rsidR="009D1539" w:rsidRPr="00492F31" w14:paraId="53F4A0F2" w14:textId="77777777" w:rsidTr="00762A38">
        <w:tc>
          <w:tcPr>
            <w:tcW w:w="4820" w:type="dxa"/>
          </w:tcPr>
          <w:p w14:paraId="364BDBF9" w14:textId="77777777" w:rsidR="009D1539" w:rsidRPr="00492F31" w:rsidRDefault="009D1539">
            <w:pPr>
              <w:ind w:left="26" w:hanging="5"/>
              <w:rPr>
                <w:rFonts w:ascii="Arial" w:hAnsi="Arial" w:cs="Arial"/>
                <w:color w:val="000000" w:themeColor="text1"/>
              </w:rPr>
            </w:pPr>
            <w:r w:rsidRPr="00492F31">
              <w:rPr>
                <w:rFonts w:ascii="Arial" w:hAnsi="Arial" w:cs="Arial"/>
                <w:color w:val="000000" w:themeColor="text1"/>
              </w:rPr>
              <w:t>Elective Care Hub validation of follow ups and consultant note reviews pilots and roll-out</w:t>
            </w:r>
          </w:p>
        </w:tc>
        <w:tc>
          <w:tcPr>
            <w:tcW w:w="992" w:type="dxa"/>
          </w:tcPr>
          <w:p w14:paraId="1742C177" w14:textId="77777777" w:rsidR="009D1539" w:rsidRPr="00492F31" w:rsidRDefault="009D1539">
            <w:pPr>
              <w:ind w:left="0" w:firstLine="0"/>
              <w:jc w:val="center"/>
              <w:rPr>
                <w:rFonts w:ascii="Segoe UI Symbol" w:hAnsi="Segoe UI Symbol" w:cs="Segoe UI Symbol"/>
                <w:color w:val="000000" w:themeColor="text1"/>
              </w:rPr>
            </w:pPr>
            <w:r w:rsidRPr="00492F31">
              <w:rPr>
                <w:rFonts w:ascii="Segoe UI Symbol" w:hAnsi="Segoe UI Symbol" w:cs="Segoe UI Symbol"/>
              </w:rPr>
              <w:t>✓</w:t>
            </w:r>
          </w:p>
        </w:tc>
        <w:tc>
          <w:tcPr>
            <w:tcW w:w="993" w:type="dxa"/>
          </w:tcPr>
          <w:p w14:paraId="7704BC2F" w14:textId="77777777" w:rsidR="009D1539" w:rsidRPr="00492F31" w:rsidRDefault="009D1539">
            <w:pPr>
              <w:ind w:left="0" w:firstLine="0"/>
              <w:jc w:val="center"/>
              <w:rPr>
                <w:rFonts w:ascii="Segoe UI Symbol" w:hAnsi="Segoe UI Symbol" w:cs="Segoe UI Symbol"/>
              </w:rPr>
            </w:pPr>
            <w:r w:rsidRPr="00492F31">
              <w:rPr>
                <w:rFonts w:ascii="Segoe UI Symbol" w:hAnsi="Segoe UI Symbol" w:cs="Segoe UI Symbol"/>
              </w:rPr>
              <w:t>✓</w:t>
            </w:r>
          </w:p>
        </w:tc>
        <w:tc>
          <w:tcPr>
            <w:tcW w:w="992" w:type="dxa"/>
          </w:tcPr>
          <w:p w14:paraId="0BB43BA2" w14:textId="77777777" w:rsidR="009D1539" w:rsidRPr="00492F31" w:rsidRDefault="009D1539">
            <w:pPr>
              <w:ind w:hanging="32"/>
              <w:jc w:val="center"/>
              <w:rPr>
                <w:rFonts w:ascii="Arial" w:hAnsi="Arial" w:cs="Arial"/>
                <w:color w:val="000000" w:themeColor="text1"/>
              </w:rPr>
            </w:pPr>
          </w:p>
        </w:tc>
        <w:tc>
          <w:tcPr>
            <w:tcW w:w="992" w:type="dxa"/>
          </w:tcPr>
          <w:p w14:paraId="1C606057" w14:textId="77777777" w:rsidR="009D1539" w:rsidRPr="00492F31" w:rsidRDefault="009D1539">
            <w:pPr>
              <w:ind w:hanging="32"/>
              <w:jc w:val="center"/>
              <w:rPr>
                <w:rFonts w:ascii="Arial" w:hAnsi="Arial" w:cs="Arial"/>
                <w:color w:val="000000" w:themeColor="text1"/>
              </w:rPr>
            </w:pPr>
          </w:p>
        </w:tc>
        <w:tc>
          <w:tcPr>
            <w:tcW w:w="992" w:type="dxa"/>
          </w:tcPr>
          <w:p w14:paraId="385C9CB5" w14:textId="77777777" w:rsidR="009D1539" w:rsidRPr="00492F31" w:rsidRDefault="009D1539">
            <w:pPr>
              <w:ind w:hanging="32"/>
              <w:jc w:val="center"/>
              <w:rPr>
                <w:rFonts w:ascii="Arial" w:hAnsi="Arial" w:cs="Arial"/>
                <w:color w:val="000000" w:themeColor="text1"/>
              </w:rPr>
            </w:pPr>
          </w:p>
        </w:tc>
      </w:tr>
      <w:tr w:rsidR="009D1539" w:rsidRPr="00492F31" w14:paraId="2E8623FF" w14:textId="77777777" w:rsidTr="00762A38">
        <w:tc>
          <w:tcPr>
            <w:tcW w:w="9781" w:type="dxa"/>
            <w:gridSpan w:val="6"/>
            <w:shd w:val="clear" w:color="auto" w:fill="FF8585"/>
          </w:tcPr>
          <w:p w14:paraId="6ACF51E8" w14:textId="77777777" w:rsidR="009D1539" w:rsidRPr="00492F31" w:rsidRDefault="009D1539">
            <w:pPr>
              <w:ind w:left="26" w:hanging="5"/>
              <w:jc w:val="left"/>
              <w:rPr>
                <w:rFonts w:ascii="Arial" w:hAnsi="Arial" w:cs="Arial"/>
                <w:b/>
                <w:bCs/>
                <w:color w:val="FFFFFF" w:themeColor="background1"/>
              </w:rPr>
            </w:pPr>
            <w:r w:rsidRPr="00E50115">
              <w:rPr>
                <w:rFonts w:ascii="Arial" w:hAnsi="Arial" w:cs="Arial"/>
                <w:b/>
                <w:bCs/>
                <w:color w:val="FFFFFF" w:themeColor="background1"/>
              </w:rPr>
              <w:t>Outpatient Transformation</w:t>
            </w:r>
          </w:p>
        </w:tc>
      </w:tr>
      <w:tr w:rsidR="009D1539" w:rsidRPr="00492F31" w14:paraId="6F8864CF" w14:textId="77777777" w:rsidTr="00762A38">
        <w:tc>
          <w:tcPr>
            <w:tcW w:w="4820" w:type="dxa"/>
          </w:tcPr>
          <w:p w14:paraId="6B1FCB12" w14:textId="77777777" w:rsidR="009D1539" w:rsidRPr="00492F31" w:rsidRDefault="009D1539">
            <w:pPr>
              <w:ind w:left="0" w:firstLine="0"/>
              <w:jc w:val="left"/>
              <w:rPr>
                <w:rFonts w:ascii="Arial" w:hAnsi="Arial" w:cs="Arial"/>
                <w:color w:val="000000" w:themeColor="text1"/>
              </w:rPr>
            </w:pPr>
            <w:r w:rsidRPr="00492F31">
              <w:rPr>
                <w:rFonts w:ascii="Arial" w:hAnsi="Arial" w:cs="Arial"/>
                <w:color w:val="000000" w:themeColor="text1"/>
              </w:rPr>
              <w:t>Introduce and optimise a new patient portal to make it easier for patients to contact the hospital if they need to cancel or change appointments</w:t>
            </w:r>
          </w:p>
        </w:tc>
        <w:tc>
          <w:tcPr>
            <w:tcW w:w="992" w:type="dxa"/>
          </w:tcPr>
          <w:p w14:paraId="3DBE5EC9" w14:textId="77777777" w:rsidR="009D1539" w:rsidRPr="00492F31" w:rsidRDefault="009D1539">
            <w:pPr>
              <w:ind w:left="0" w:firstLine="0"/>
              <w:jc w:val="center"/>
              <w:rPr>
                <w:rFonts w:ascii="Segoe UI Symbol" w:hAnsi="Segoe UI Symbol" w:cs="Segoe UI Symbol"/>
              </w:rPr>
            </w:pPr>
            <w:r w:rsidRPr="00492F31">
              <w:rPr>
                <w:rFonts w:ascii="Segoe UI Symbol" w:hAnsi="Segoe UI Symbol" w:cs="Segoe UI Symbol"/>
                <w:color w:val="000000" w:themeColor="text1"/>
              </w:rPr>
              <w:t>✓</w:t>
            </w:r>
          </w:p>
        </w:tc>
        <w:tc>
          <w:tcPr>
            <w:tcW w:w="993" w:type="dxa"/>
          </w:tcPr>
          <w:p w14:paraId="4B471890" w14:textId="77777777" w:rsidR="009D1539" w:rsidRPr="00492F31" w:rsidRDefault="009D1539">
            <w:pPr>
              <w:ind w:left="0" w:firstLine="0"/>
              <w:jc w:val="center"/>
              <w:rPr>
                <w:rFonts w:ascii="Segoe UI Symbol" w:hAnsi="Segoe UI Symbol" w:cs="Segoe UI Symbol"/>
              </w:rPr>
            </w:pPr>
            <w:r w:rsidRPr="00492F31">
              <w:rPr>
                <w:rFonts w:ascii="Segoe UI Symbol" w:hAnsi="Segoe UI Symbol" w:cs="Segoe UI Symbol"/>
                <w:color w:val="000000" w:themeColor="text1"/>
              </w:rPr>
              <w:t>✓</w:t>
            </w:r>
          </w:p>
        </w:tc>
        <w:tc>
          <w:tcPr>
            <w:tcW w:w="992" w:type="dxa"/>
          </w:tcPr>
          <w:p w14:paraId="01863A76" w14:textId="77777777" w:rsidR="009D1539" w:rsidRPr="00492F31" w:rsidRDefault="009D1539">
            <w:pPr>
              <w:ind w:hanging="32"/>
              <w:jc w:val="center"/>
              <w:rPr>
                <w:rFonts w:ascii="Segoe UI Symbol" w:hAnsi="Segoe UI Symbol" w:cs="Segoe UI Symbol"/>
              </w:rPr>
            </w:pPr>
          </w:p>
        </w:tc>
        <w:tc>
          <w:tcPr>
            <w:tcW w:w="992" w:type="dxa"/>
          </w:tcPr>
          <w:p w14:paraId="157D74CC" w14:textId="77777777" w:rsidR="009D1539" w:rsidRPr="00492F31" w:rsidRDefault="009D1539">
            <w:pPr>
              <w:ind w:hanging="32"/>
              <w:jc w:val="center"/>
              <w:rPr>
                <w:rFonts w:ascii="Segoe UI Symbol" w:hAnsi="Segoe UI Symbol" w:cs="Segoe UI Symbol"/>
              </w:rPr>
            </w:pPr>
          </w:p>
        </w:tc>
        <w:tc>
          <w:tcPr>
            <w:tcW w:w="992" w:type="dxa"/>
          </w:tcPr>
          <w:p w14:paraId="08F664DF" w14:textId="77777777" w:rsidR="009D1539" w:rsidRPr="00492F31" w:rsidRDefault="009D1539">
            <w:pPr>
              <w:ind w:hanging="32"/>
              <w:jc w:val="center"/>
              <w:rPr>
                <w:rFonts w:ascii="Segoe UI Symbol" w:hAnsi="Segoe UI Symbol" w:cs="Segoe UI Symbol"/>
              </w:rPr>
            </w:pPr>
          </w:p>
        </w:tc>
      </w:tr>
      <w:tr w:rsidR="009D1539" w:rsidRPr="00492F31" w14:paraId="407C7FA6" w14:textId="77777777" w:rsidTr="00762A38">
        <w:tc>
          <w:tcPr>
            <w:tcW w:w="4820" w:type="dxa"/>
          </w:tcPr>
          <w:p w14:paraId="5E905EAF" w14:textId="77777777" w:rsidR="009D1539" w:rsidRPr="00492F31" w:rsidRDefault="009D1539">
            <w:pPr>
              <w:ind w:left="0" w:firstLine="0"/>
              <w:rPr>
                <w:rFonts w:ascii="Arial" w:hAnsi="Arial" w:cs="Arial"/>
                <w:color w:val="000000" w:themeColor="text1"/>
              </w:rPr>
            </w:pPr>
            <w:r w:rsidRPr="00492F31">
              <w:rPr>
                <w:rFonts w:ascii="Arial" w:hAnsi="Arial" w:cs="Arial"/>
                <w:color w:val="000000" w:themeColor="text1"/>
              </w:rPr>
              <w:t>Undertake clinic template reviews and develop clinic room utilisation reports to maximise use of existing resources</w:t>
            </w:r>
          </w:p>
        </w:tc>
        <w:tc>
          <w:tcPr>
            <w:tcW w:w="992" w:type="dxa"/>
          </w:tcPr>
          <w:p w14:paraId="638D3D02" w14:textId="77777777" w:rsidR="009D1539" w:rsidRPr="00492F31" w:rsidRDefault="009D1539">
            <w:pPr>
              <w:ind w:left="0" w:firstLine="0"/>
              <w:jc w:val="center"/>
              <w:rPr>
                <w:rFonts w:ascii="Segoe UI Symbol" w:hAnsi="Segoe UI Symbol" w:cs="Segoe UI Symbol"/>
                <w:color w:val="000000" w:themeColor="text1"/>
              </w:rPr>
            </w:pPr>
            <w:r w:rsidRPr="00492F31">
              <w:rPr>
                <w:rFonts w:ascii="Segoe UI Symbol" w:hAnsi="Segoe UI Symbol" w:cs="Segoe UI Symbol"/>
                <w:color w:val="000000" w:themeColor="text1"/>
              </w:rPr>
              <w:t>✓</w:t>
            </w:r>
          </w:p>
        </w:tc>
        <w:tc>
          <w:tcPr>
            <w:tcW w:w="993" w:type="dxa"/>
          </w:tcPr>
          <w:p w14:paraId="3C6A62F9" w14:textId="77777777" w:rsidR="009D1539" w:rsidRPr="00492F31" w:rsidRDefault="009D1539">
            <w:pPr>
              <w:jc w:val="center"/>
              <w:rPr>
                <w:rFonts w:ascii="Segoe UI Symbol" w:hAnsi="Segoe UI Symbol" w:cs="Segoe UI Symbol"/>
                <w:color w:val="000000" w:themeColor="text1"/>
              </w:rPr>
            </w:pPr>
          </w:p>
        </w:tc>
        <w:tc>
          <w:tcPr>
            <w:tcW w:w="992" w:type="dxa"/>
          </w:tcPr>
          <w:p w14:paraId="5863BDDA" w14:textId="77777777" w:rsidR="009D1539" w:rsidRPr="00492F31" w:rsidRDefault="009D1539">
            <w:pPr>
              <w:ind w:hanging="32"/>
              <w:jc w:val="center"/>
              <w:rPr>
                <w:rFonts w:ascii="Segoe UI Symbol" w:hAnsi="Segoe UI Symbol" w:cs="Segoe UI Symbol"/>
              </w:rPr>
            </w:pPr>
          </w:p>
        </w:tc>
        <w:tc>
          <w:tcPr>
            <w:tcW w:w="992" w:type="dxa"/>
          </w:tcPr>
          <w:p w14:paraId="05773468" w14:textId="77777777" w:rsidR="009D1539" w:rsidRPr="00492F31" w:rsidRDefault="009D1539">
            <w:pPr>
              <w:ind w:hanging="32"/>
              <w:jc w:val="center"/>
              <w:rPr>
                <w:rFonts w:ascii="Segoe UI Symbol" w:hAnsi="Segoe UI Symbol" w:cs="Segoe UI Symbol"/>
              </w:rPr>
            </w:pPr>
          </w:p>
        </w:tc>
        <w:tc>
          <w:tcPr>
            <w:tcW w:w="992" w:type="dxa"/>
          </w:tcPr>
          <w:p w14:paraId="492235F3" w14:textId="77777777" w:rsidR="009D1539" w:rsidRPr="00492F31" w:rsidRDefault="009D1539">
            <w:pPr>
              <w:ind w:hanging="32"/>
              <w:jc w:val="center"/>
              <w:rPr>
                <w:rFonts w:ascii="Segoe UI Symbol" w:hAnsi="Segoe UI Symbol" w:cs="Segoe UI Symbol"/>
              </w:rPr>
            </w:pPr>
          </w:p>
        </w:tc>
      </w:tr>
      <w:tr w:rsidR="009D1539" w:rsidRPr="00492F31" w14:paraId="5B2E0569" w14:textId="77777777" w:rsidTr="00762A38">
        <w:tc>
          <w:tcPr>
            <w:tcW w:w="9781" w:type="dxa"/>
            <w:gridSpan w:val="6"/>
            <w:shd w:val="clear" w:color="auto" w:fill="FF8585"/>
          </w:tcPr>
          <w:p w14:paraId="0339CB04" w14:textId="77777777" w:rsidR="009D1539" w:rsidRPr="00492F31" w:rsidRDefault="009D1539">
            <w:pPr>
              <w:ind w:left="26" w:hanging="5"/>
              <w:jc w:val="left"/>
              <w:rPr>
                <w:rFonts w:ascii="Arial" w:hAnsi="Arial" w:cs="Arial"/>
                <w:color w:val="FFFFFF" w:themeColor="background1"/>
              </w:rPr>
            </w:pPr>
            <w:r w:rsidRPr="00E50115">
              <w:rPr>
                <w:rFonts w:ascii="Arial" w:hAnsi="Arial" w:cs="Arial"/>
                <w:b/>
                <w:bCs/>
                <w:color w:val="FFFFFF" w:themeColor="background1"/>
              </w:rPr>
              <w:t>Inpatient and Daycase Services</w:t>
            </w:r>
          </w:p>
        </w:tc>
      </w:tr>
      <w:tr w:rsidR="009D1539" w:rsidRPr="00492F31" w14:paraId="6D717C21" w14:textId="77777777" w:rsidTr="00762A38">
        <w:tc>
          <w:tcPr>
            <w:tcW w:w="4820" w:type="dxa"/>
          </w:tcPr>
          <w:p w14:paraId="0F926664" w14:textId="77777777" w:rsidR="009D1539" w:rsidRPr="00492F31" w:rsidRDefault="009D1539">
            <w:pPr>
              <w:ind w:left="0" w:firstLine="0"/>
              <w:rPr>
                <w:rFonts w:ascii="Arial" w:hAnsi="Arial" w:cs="Arial"/>
                <w:color w:val="000000" w:themeColor="text1"/>
              </w:rPr>
            </w:pPr>
            <w:r w:rsidRPr="00492F31">
              <w:rPr>
                <w:rFonts w:ascii="Arial" w:hAnsi="Arial" w:cs="Arial"/>
                <w:color w:val="000000" w:themeColor="text1"/>
              </w:rPr>
              <w:t>Embed the new ambulatory hip and knee pathways to maximise the benefits of a new day unit and theatres</w:t>
            </w:r>
          </w:p>
        </w:tc>
        <w:tc>
          <w:tcPr>
            <w:tcW w:w="992" w:type="dxa"/>
          </w:tcPr>
          <w:p w14:paraId="7E6EBB41" w14:textId="77777777" w:rsidR="009D1539" w:rsidRPr="00492F31" w:rsidRDefault="009D1539">
            <w:pPr>
              <w:ind w:left="0" w:firstLine="0"/>
              <w:jc w:val="center"/>
              <w:rPr>
                <w:rFonts w:ascii="Segoe UI Symbol" w:hAnsi="Segoe UI Symbol" w:cs="Segoe UI Symbol"/>
              </w:rPr>
            </w:pPr>
            <w:r w:rsidRPr="00492F31">
              <w:rPr>
                <w:rFonts w:ascii="Segoe UI Symbol" w:hAnsi="Segoe UI Symbol" w:cs="Segoe UI Symbol"/>
              </w:rPr>
              <w:t>✓</w:t>
            </w:r>
          </w:p>
        </w:tc>
        <w:tc>
          <w:tcPr>
            <w:tcW w:w="993" w:type="dxa"/>
          </w:tcPr>
          <w:p w14:paraId="79129DE7" w14:textId="77777777" w:rsidR="009D1539" w:rsidRPr="00492F31" w:rsidRDefault="009D1539">
            <w:pPr>
              <w:ind w:hanging="32"/>
              <w:jc w:val="center"/>
              <w:rPr>
                <w:rFonts w:ascii="Segoe UI Symbol" w:hAnsi="Segoe UI Symbol" w:cs="Segoe UI Symbol"/>
              </w:rPr>
            </w:pPr>
          </w:p>
          <w:p w14:paraId="5A409955" w14:textId="77777777" w:rsidR="009D1539" w:rsidRPr="00492F31" w:rsidRDefault="009D1539">
            <w:pPr>
              <w:ind w:hanging="32"/>
              <w:jc w:val="center"/>
              <w:rPr>
                <w:rFonts w:ascii="Segoe UI Symbol" w:hAnsi="Segoe UI Symbol" w:cs="Segoe UI Symbol"/>
              </w:rPr>
            </w:pPr>
            <w:r w:rsidRPr="00492F31">
              <w:rPr>
                <w:rFonts w:ascii="Segoe UI Symbol" w:hAnsi="Segoe UI Symbol" w:cs="Segoe UI Symbol"/>
              </w:rPr>
              <w:t>✓</w:t>
            </w:r>
          </w:p>
        </w:tc>
        <w:tc>
          <w:tcPr>
            <w:tcW w:w="992" w:type="dxa"/>
          </w:tcPr>
          <w:p w14:paraId="7B4739CD" w14:textId="77777777" w:rsidR="009D1539" w:rsidRPr="00492F31" w:rsidRDefault="009D1539">
            <w:pPr>
              <w:ind w:hanging="32"/>
              <w:jc w:val="center"/>
              <w:rPr>
                <w:rFonts w:ascii="Segoe UI Symbol" w:hAnsi="Segoe UI Symbol" w:cs="Segoe UI Symbol"/>
              </w:rPr>
            </w:pPr>
          </w:p>
        </w:tc>
        <w:tc>
          <w:tcPr>
            <w:tcW w:w="992" w:type="dxa"/>
          </w:tcPr>
          <w:p w14:paraId="76816B33" w14:textId="77777777" w:rsidR="009D1539" w:rsidRPr="00492F31" w:rsidRDefault="009D1539">
            <w:pPr>
              <w:ind w:hanging="32"/>
              <w:jc w:val="center"/>
              <w:rPr>
                <w:rFonts w:ascii="Segoe UI Symbol" w:hAnsi="Segoe UI Symbol" w:cs="Segoe UI Symbol"/>
              </w:rPr>
            </w:pPr>
          </w:p>
        </w:tc>
        <w:tc>
          <w:tcPr>
            <w:tcW w:w="992" w:type="dxa"/>
          </w:tcPr>
          <w:p w14:paraId="5DFA7BF0" w14:textId="77777777" w:rsidR="009D1539" w:rsidRPr="00492F31" w:rsidRDefault="009D1539">
            <w:pPr>
              <w:ind w:hanging="32"/>
              <w:jc w:val="center"/>
              <w:rPr>
                <w:rFonts w:ascii="Segoe UI Symbol" w:hAnsi="Segoe UI Symbol" w:cs="Segoe UI Symbol"/>
              </w:rPr>
            </w:pPr>
          </w:p>
        </w:tc>
      </w:tr>
      <w:tr w:rsidR="009D1539" w:rsidRPr="00D824CC" w14:paraId="4EDF3CCA" w14:textId="77777777" w:rsidTr="00762A38">
        <w:tc>
          <w:tcPr>
            <w:tcW w:w="4820" w:type="dxa"/>
          </w:tcPr>
          <w:p w14:paraId="35B3E4F1" w14:textId="77777777" w:rsidR="009D1539" w:rsidRPr="00492F31" w:rsidRDefault="009D1539">
            <w:pPr>
              <w:ind w:left="0" w:firstLine="0"/>
              <w:rPr>
                <w:rFonts w:ascii="Arial" w:hAnsi="Arial" w:cs="Arial"/>
                <w:color w:val="000000" w:themeColor="text1"/>
              </w:rPr>
            </w:pPr>
            <w:r w:rsidRPr="00492F31">
              <w:rPr>
                <w:rFonts w:ascii="Arial" w:hAnsi="Arial" w:cs="Arial"/>
                <w:color w:val="000000" w:themeColor="text1"/>
              </w:rPr>
              <w:t xml:space="preserve">Continue our theatre improvement programme with workstreams aimed at improving theatre utilisation, </w:t>
            </w:r>
            <w:proofErr w:type="gramStart"/>
            <w:r w:rsidRPr="00492F31">
              <w:rPr>
                <w:rFonts w:ascii="Arial" w:hAnsi="Arial" w:cs="Arial"/>
                <w:color w:val="000000" w:themeColor="text1"/>
              </w:rPr>
              <w:t>productivity</w:t>
            </w:r>
            <w:proofErr w:type="gramEnd"/>
            <w:r w:rsidRPr="00492F31">
              <w:rPr>
                <w:rFonts w:ascii="Arial" w:hAnsi="Arial" w:cs="Arial"/>
                <w:color w:val="000000" w:themeColor="text1"/>
              </w:rPr>
              <w:t xml:space="preserve"> and efficiency</w:t>
            </w:r>
          </w:p>
        </w:tc>
        <w:tc>
          <w:tcPr>
            <w:tcW w:w="992" w:type="dxa"/>
          </w:tcPr>
          <w:p w14:paraId="5162BB34" w14:textId="77777777" w:rsidR="009D1539" w:rsidRPr="00492F31" w:rsidRDefault="009D1539">
            <w:pPr>
              <w:ind w:left="0" w:firstLine="0"/>
              <w:jc w:val="center"/>
              <w:rPr>
                <w:rFonts w:ascii="Segoe UI Symbol" w:hAnsi="Segoe UI Symbol" w:cs="Segoe UI Symbol"/>
              </w:rPr>
            </w:pPr>
            <w:r w:rsidRPr="00492F31">
              <w:rPr>
                <w:rFonts w:ascii="Segoe UI Symbol" w:hAnsi="Segoe UI Symbol" w:cs="Segoe UI Symbol"/>
              </w:rPr>
              <w:t>✓</w:t>
            </w:r>
          </w:p>
        </w:tc>
        <w:tc>
          <w:tcPr>
            <w:tcW w:w="993" w:type="dxa"/>
          </w:tcPr>
          <w:p w14:paraId="53B4A8EF" w14:textId="77777777" w:rsidR="009D1539" w:rsidRPr="00970CCB" w:rsidRDefault="009D1539">
            <w:pPr>
              <w:ind w:hanging="32"/>
              <w:jc w:val="center"/>
              <w:rPr>
                <w:rFonts w:ascii="Segoe UI Symbol" w:hAnsi="Segoe UI Symbol" w:cs="Segoe UI Symbol"/>
              </w:rPr>
            </w:pPr>
            <w:r w:rsidRPr="00492F31">
              <w:rPr>
                <w:rFonts w:ascii="Segoe UI Symbol" w:hAnsi="Segoe UI Symbol" w:cs="Segoe UI Symbol"/>
              </w:rPr>
              <w:t>✓✓</w:t>
            </w:r>
          </w:p>
        </w:tc>
        <w:tc>
          <w:tcPr>
            <w:tcW w:w="992" w:type="dxa"/>
          </w:tcPr>
          <w:p w14:paraId="54C1BA01" w14:textId="77777777" w:rsidR="009D1539" w:rsidRPr="00D824CC" w:rsidRDefault="009D1539">
            <w:pPr>
              <w:ind w:hanging="32"/>
              <w:jc w:val="center"/>
              <w:rPr>
                <w:rFonts w:ascii="Segoe UI Symbol" w:hAnsi="Segoe UI Symbol" w:cs="Segoe UI Symbol"/>
              </w:rPr>
            </w:pPr>
          </w:p>
        </w:tc>
        <w:tc>
          <w:tcPr>
            <w:tcW w:w="992" w:type="dxa"/>
          </w:tcPr>
          <w:p w14:paraId="2709A8C2" w14:textId="77777777" w:rsidR="009D1539" w:rsidRPr="00D824CC" w:rsidRDefault="009D1539">
            <w:pPr>
              <w:ind w:hanging="32"/>
              <w:jc w:val="center"/>
              <w:rPr>
                <w:rFonts w:ascii="Segoe UI Symbol" w:hAnsi="Segoe UI Symbol" w:cs="Segoe UI Symbol"/>
              </w:rPr>
            </w:pPr>
          </w:p>
        </w:tc>
        <w:tc>
          <w:tcPr>
            <w:tcW w:w="992" w:type="dxa"/>
          </w:tcPr>
          <w:p w14:paraId="389BDFA3" w14:textId="77777777" w:rsidR="009D1539" w:rsidRPr="00D824CC" w:rsidRDefault="009D1539">
            <w:pPr>
              <w:ind w:hanging="32"/>
              <w:jc w:val="center"/>
              <w:rPr>
                <w:rFonts w:ascii="Segoe UI Symbol" w:hAnsi="Segoe UI Symbol" w:cs="Segoe UI Symbol"/>
              </w:rPr>
            </w:pPr>
          </w:p>
        </w:tc>
      </w:tr>
    </w:tbl>
    <w:p w14:paraId="6D7EBF64" w14:textId="33747C1E" w:rsidR="009D1539" w:rsidRDefault="009D1539" w:rsidP="00A77E1E">
      <w:pPr>
        <w:ind w:right="-225"/>
        <w:rPr>
          <w:rFonts w:ascii="Arial" w:hAnsi="Arial" w:cs="Arial"/>
          <w:sz w:val="20"/>
          <w:szCs w:val="20"/>
        </w:rPr>
        <w:sectPr w:rsidR="009D1539" w:rsidSect="00A77E1E">
          <w:type w:val="continuous"/>
          <w:pgSz w:w="11906" w:h="16838"/>
          <w:pgMar w:top="851" w:right="1133" w:bottom="1440" w:left="851" w:header="708" w:footer="708" w:gutter="0"/>
          <w:cols w:space="708"/>
          <w:docGrid w:linePitch="360"/>
        </w:sectPr>
      </w:pPr>
    </w:p>
    <w:p w14:paraId="77AA07CC" w14:textId="77777777" w:rsidR="00456092" w:rsidRDefault="00456092" w:rsidP="00191C35">
      <w:pPr>
        <w:rPr>
          <w:rFonts w:ascii="Arial" w:hAnsi="Arial" w:cs="Arial"/>
          <w:sz w:val="20"/>
          <w:szCs w:val="20"/>
        </w:rPr>
      </w:pPr>
    </w:p>
    <w:p w14:paraId="22EABE5A" w14:textId="77777777" w:rsidR="00456092" w:rsidRDefault="00456092" w:rsidP="00191C35">
      <w:pPr>
        <w:rPr>
          <w:rFonts w:ascii="Arial" w:hAnsi="Arial" w:cs="Arial"/>
          <w:sz w:val="20"/>
          <w:szCs w:val="20"/>
        </w:rPr>
      </w:pPr>
    </w:p>
    <w:p w14:paraId="4D29CB5E" w14:textId="49A1597A" w:rsidR="00CE33A9" w:rsidRPr="00807E5D" w:rsidRDefault="00587EB1" w:rsidP="00396425">
      <w:pPr>
        <w:pStyle w:val="Heading1"/>
        <w:rPr>
          <w:rFonts w:ascii="Arial" w:hAnsi="Arial" w:cs="Arial"/>
          <w:b/>
          <w:color w:val="auto"/>
          <w:sz w:val="28"/>
          <w:szCs w:val="28"/>
        </w:rPr>
      </w:pPr>
      <w:bookmarkStart w:id="50" w:name="_Toc161678579"/>
      <w:r w:rsidRPr="00807E5D">
        <w:rPr>
          <w:rFonts w:ascii="Arial" w:hAnsi="Arial" w:cs="Arial"/>
          <w:b/>
          <w:color w:val="auto"/>
          <w:sz w:val="28"/>
          <w:szCs w:val="28"/>
        </w:rPr>
        <w:lastRenderedPageBreak/>
        <w:t>Working as One Programme (Urgent and Emergency Care)</w:t>
      </w:r>
      <w:bookmarkEnd w:id="50"/>
    </w:p>
    <w:p w14:paraId="5A3B08BB" w14:textId="77777777" w:rsidR="00AB3DF8" w:rsidRPr="00807E5D" w:rsidRDefault="00AB3DF8" w:rsidP="00AB3DF8">
      <w:pPr>
        <w:rPr>
          <w:sz w:val="10"/>
          <w:szCs w:val="10"/>
        </w:rPr>
      </w:pPr>
    </w:p>
    <w:p w14:paraId="05ABE1DD" w14:textId="77777777" w:rsidR="00AC4639" w:rsidRPr="00807E5D" w:rsidRDefault="00AC4639" w:rsidP="00AC4639">
      <w:pPr>
        <w:rPr>
          <w:rFonts w:ascii="Arial" w:hAnsi="Arial" w:cs="Arial"/>
          <w:b/>
        </w:rPr>
      </w:pPr>
      <w:r w:rsidRPr="00807E5D">
        <w:rPr>
          <w:rFonts w:ascii="Arial" w:hAnsi="Arial" w:cs="Arial"/>
          <w:b/>
        </w:rPr>
        <w:t>Our long-term ambition</w:t>
      </w:r>
    </w:p>
    <w:p w14:paraId="2E0487DE" w14:textId="77777777" w:rsidR="00AC4639" w:rsidRPr="00807E5D" w:rsidRDefault="00AC4639" w:rsidP="00AC4639">
      <w:pPr>
        <w:rPr>
          <w:rFonts w:ascii="Arial" w:hAnsi="Arial" w:cs="Arial"/>
        </w:rPr>
        <w:sectPr w:rsidR="00AC4639" w:rsidRPr="00807E5D" w:rsidSect="00A77E1E">
          <w:footerReference w:type="default" r:id="rId26"/>
          <w:type w:val="continuous"/>
          <w:pgSz w:w="11906" w:h="16838"/>
          <w:pgMar w:top="851" w:right="1440" w:bottom="1440" w:left="993" w:header="708" w:footer="708" w:gutter="0"/>
          <w:cols w:space="708"/>
          <w:docGrid w:linePitch="360"/>
        </w:sectPr>
      </w:pPr>
    </w:p>
    <w:p w14:paraId="7EDD2C68" w14:textId="77777777" w:rsidR="00AC4639" w:rsidRPr="00807E5D" w:rsidRDefault="00AC4639" w:rsidP="00AC4639">
      <w:pPr>
        <w:rPr>
          <w:rFonts w:ascii="Arial" w:hAnsi="Arial" w:cs="Arial"/>
        </w:rPr>
      </w:pPr>
      <w:r w:rsidRPr="00807E5D">
        <w:rPr>
          <w:rFonts w:ascii="Arial" w:hAnsi="Arial" w:cs="Arial"/>
        </w:rPr>
        <w:t xml:space="preserve">Through our Working as One programme within Urgent and Emergency Care our vision is to deliver quality, integrated care for the people of Gloucestershire to support </w:t>
      </w:r>
      <w:r w:rsidR="0037554C" w:rsidRPr="00807E5D">
        <w:rPr>
          <w:rFonts w:ascii="Arial" w:hAnsi="Arial" w:cs="Arial"/>
        </w:rPr>
        <w:t xml:space="preserve">delivery of the </w:t>
      </w:r>
      <w:r w:rsidRPr="00807E5D">
        <w:rPr>
          <w:rFonts w:ascii="Arial" w:hAnsi="Arial" w:cs="Arial"/>
        </w:rPr>
        <w:t>best possible physical and mental health outcomes</w:t>
      </w:r>
      <w:r w:rsidR="0037554C" w:rsidRPr="00807E5D">
        <w:rPr>
          <w:rFonts w:ascii="Arial" w:hAnsi="Arial" w:cs="Arial"/>
        </w:rPr>
        <w:t xml:space="preserve"> following access</w:t>
      </w:r>
      <w:r w:rsidRPr="00807E5D">
        <w:rPr>
          <w:rFonts w:ascii="Arial" w:hAnsi="Arial" w:cs="Arial"/>
        </w:rPr>
        <w:t xml:space="preserve"> to </w:t>
      </w:r>
      <w:r w:rsidR="0037554C" w:rsidRPr="00807E5D">
        <w:rPr>
          <w:rFonts w:ascii="Arial" w:hAnsi="Arial" w:cs="Arial"/>
        </w:rPr>
        <w:t>urgent</w:t>
      </w:r>
      <w:r w:rsidRPr="00807E5D">
        <w:rPr>
          <w:rFonts w:ascii="Arial" w:hAnsi="Arial" w:cs="Arial"/>
        </w:rPr>
        <w:t xml:space="preserve"> and </w:t>
      </w:r>
      <w:r w:rsidR="0037554C" w:rsidRPr="00807E5D">
        <w:rPr>
          <w:rFonts w:ascii="Arial" w:hAnsi="Arial" w:cs="Arial"/>
        </w:rPr>
        <w:t>emergency care service.</w:t>
      </w:r>
      <w:r w:rsidRPr="00807E5D">
        <w:rPr>
          <w:rFonts w:ascii="Arial" w:hAnsi="Arial" w:cs="Arial"/>
        </w:rPr>
        <w:t xml:space="preserve"> The programme brings together key strategic partners across the One Gloucestershire system to redesign the way care is provided in our system by all partners working together to deliver the right care, in the right place, at the right time. </w:t>
      </w:r>
    </w:p>
    <w:p w14:paraId="05FD8D0B" w14:textId="77777777" w:rsidR="00AC4639" w:rsidRPr="00807E5D" w:rsidRDefault="00AC4639" w:rsidP="00AC4639">
      <w:pPr>
        <w:rPr>
          <w:rFonts w:ascii="Arial" w:hAnsi="Arial" w:cs="Arial"/>
        </w:rPr>
      </w:pPr>
      <w:r w:rsidRPr="00807E5D">
        <w:rPr>
          <w:rFonts w:ascii="Arial" w:hAnsi="Arial" w:cs="Arial"/>
        </w:rPr>
        <w:t>For the people of Gloucestershire, it will mean:</w:t>
      </w:r>
    </w:p>
    <w:p w14:paraId="6B188AD4" w14:textId="77777777" w:rsidR="00AC4639" w:rsidRPr="00807E5D" w:rsidRDefault="00AC4639" w:rsidP="00580DEA">
      <w:pPr>
        <w:pStyle w:val="ListParagraph"/>
        <w:numPr>
          <w:ilvl w:val="0"/>
          <w:numId w:val="12"/>
        </w:numPr>
        <w:ind w:left="284"/>
        <w:rPr>
          <w:rFonts w:ascii="Arial" w:hAnsi="Arial" w:cs="Arial"/>
        </w:rPr>
      </w:pPr>
      <w:r w:rsidRPr="00807E5D">
        <w:rPr>
          <w:rFonts w:ascii="Arial" w:hAnsi="Arial" w:cs="Arial"/>
        </w:rPr>
        <w:t>Support for people to stay as healthy and independent as possible, preventing the need for care in the first place.</w:t>
      </w:r>
    </w:p>
    <w:p w14:paraId="2792CAD2" w14:textId="77777777" w:rsidR="0037554C" w:rsidRPr="00807E5D" w:rsidRDefault="0037554C" w:rsidP="00580DEA">
      <w:pPr>
        <w:pStyle w:val="ListParagraph"/>
        <w:numPr>
          <w:ilvl w:val="0"/>
          <w:numId w:val="12"/>
        </w:numPr>
        <w:ind w:left="284"/>
        <w:rPr>
          <w:rFonts w:ascii="Arial" w:hAnsi="Arial" w:cs="Arial"/>
        </w:rPr>
      </w:pPr>
      <w:r w:rsidRPr="00807E5D">
        <w:rPr>
          <w:rFonts w:ascii="Arial" w:hAnsi="Arial" w:cs="Arial"/>
        </w:rPr>
        <w:t xml:space="preserve">Making it easier to get the help people need closer to home; with access to treatment at home or in a community-based setting as our </w:t>
      </w:r>
      <w:proofErr w:type="gramStart"/>
      <w:r w:rsidRPr="00807E5D">
        <w:rPr>
          <w:rFonts w:ascii="Arial" w:hAnsi="Arial" w:cs="Arial"/>
        </w:rPr>
        <w:t>first priority</w:t>
      </w:r>
      <w:proofErr w:type="gramEnd"/>
      <w:r w:rsidRPr="00807E5D">
        <w:rPr>
          <w:rFonts w:ascii="Arial" w:hAnsi="Arial" w:cs="Arial"/>
        </w:rPr>
        <w:t xml:space="preserve"> where a hospital attendance is not necessary.</w:t>
      </w:r>
    </w:p>
    <w:p w14:paraId="457BB208" w14:textId="77777777" w:rsidR="00AC4639" w:rsidRPr="00807E5D" w:rsidRDefault="00AC4639" w:rsidP="00580DEA">
      <w:pPr>
        <w:pStyle w:val="ListParagraph"/>
        <w:numPr>
          <w:ilvl w:val="0"/>
          <w:numId w:val="12"/>
        </w:numPr>
        <w:ind w:left="284"/>
        <w:rPr>
          <w:rFonts w:ascii="Arial" w:hAnsi="Arial" w:cs="Arial"/>
        </w:rPr>
      </w:pPr>
      <w:r w:rsidRPr="00807E5D">
        <w:rPr>
          <w:rFonts w:ascii="Arial" w:hAnsi="Arial" w:cs="Arial"/>
        </w:rPr>
        <w:t>High quality services to help people recover independence after a hospital stay – with home as the preferred route.</w:t>
      </w:r>
    </w:p>
    <w:p w14:paraId="3569AB48" w14:textId="77777777" w:rsidR="00AC4639" w:rsidRPr="00807E5D" w:rsidRDefault="00AC4639" w:rsidP="00AC4639">
      <w:pPr>
        <w:ind w:left="284"/>
        <w:rPr>
          <w:rFonts w:ascii="Arial" w:hAnsi="Arial" w:cs="Arial"/>
        </w:rPr>
      </w:pPr>
      <w:r w:rsidRPr="00807E5D">
        <w:rPr>
          <w:rFonts w:ascii="Arial" w:hAnsi="Arial" w:cs="Arial"/>
        </w:rPr>
        <w:t>For our staff, it will mean:</w:t>
      </w:r>
    </w:p>
    <w:p w14:paraId="31DCC2D9" w14:textId="77777777" w:rsidR="00AC4639" w:rsidRPr="00807E5D" w:rsidRDefault="00AC4639" w:rsidP="00580DEA">
      <w:pPr>
        <w:pStyle w:val="ListParagraph"/>
        <w:numPr>
          <w:ilvl w:val="0"/>
          <w:numId w:val="13"/>
        </w:numPr>
        <w:ind w:left="284"/>
        <w:rPr>
          <w:rFonts w:ascii="Arial" w:hAnsi="Arial" w:cs="Arial"/>
        </w:rPr>
      </w:pPr>
      <w:r w:rsidRPr="00807E5D">
        <w:rPr>
          <w:rFonts w:ascii="Arial" w:hAnsi="Arial" w:cs="Arial"/>
        </w:rPr>
        <w:t>Working in an integrated way to provide care.</w:t>
      </w:r>
    </w:p>
    <w:p w14:paraId="7D2BC290" w14:textId="77777777" w:rsidR="0037554C" w:rsidRPr="00807E5D" w:rsidRDefault="0037554C" w:rsidP="00580DEA">
      <w:pPr>
        <w:pStyle w:val="ListParagraph"/>
        <w:numPr>
          <w:ilvl w:val="0"/>
          <w:numId w:val="13"/>
        </w:numPr>
        <w:ind w:left="284"/>
        <w:rPr>
          <w:rFonts w:ascii="Arial" w:hAnsi="Arial" w:cs="Arial"/>
        </w:rPr>
      </w:pPr>
      <w:r w:rsidRPr="00807E5D">
        <w:rPr>
          <w:rFonts w:ascii="Arial" w:hAnsi="Arial" w:cs="Arial"/>
        </w:rPr>
        <w:t>Empowering staff to make decisions that put the patient at the centre of the services we deliver and provide an environment to be innovative and provide quality care.</w:t>
      </w:r>
    </w:p>
    <w:p w14:paraId="12D4164F" w14:textId="77777777" w:rsidR="0037554C" w:rsidRPr="00807E5D" w:rsidRDefault="0037554C" w:rsidP="00580DEA">
      <w:pPr>
        <w:pStyle w:val="ListParagraph"/>
        <w:numPr>
          <w:ilvl w:val="0"/>
          <w:numId w:val="13"/>
        </w:numPr>
        <w:ind w:left="284"/>
        <w:rPr>
          <w:rFonts w:ascii="Arial" w:hAnsi="Arial" w:cs="Arial"/>
        </w:rPr>
      </w:pPr>
      <w:r w:rsidRPr="00807E5D">
        <w:rPr>
          <w:rFonts w:ascii="Arial" w:hAnsi="Arial" w:cs="Arial"/>
        </w:rPr>
        <w:t>A more connected system that enables us to flex our services to meet the needs of people as close to home as possible and facilitate access to the right urgent care services in a timely way.</w:t>
      </w:r>
    </w:p>
    <w:p w14:paraId="6D68A23F" w14:textId="77777777" w:rsidR="00AC4639" w:rsidRPr="00807E5D" w:rsidRDefault="00AC4639" w:rsidP="00AC4639">
      <w:pPr>
        <w:rPr>
          <w:rFonts w:ascii="Arial" w:hAnsi="Arial" w:cs="Arial"/>
        </w:rPr>
      </w:pPr>
      <w:r w:rsidRPr="00807E5D">
        <w:rPr>
          <w:rFonts w:ascii="Arial" w:hAnsi="Arial" w:cs="Arial"/>
        </w:rPr>
        <w:t>The programme is further complemented by extensive improvement focus across our health and care system to improve performance delivery of our Urgent and Emergency services.</w:t>
      </w:r>
    </w:p>
    <w:p w14:paraId="62254B03" w14:textId="77777777" w:rsidR="00AC4639" w:rsidRPr="00807E5D" w:rsidRDefault="00AC4639" w:rsidP="00AC4639">
      <w:pPr>
        <w:rPr>
          <w:rFonts w:ascii="Arial" w:hAnsi="Arial" w:cs="Arial"/>
        </w:rPr>
      </w:pPr>
      <w:r w:rsidRPr="00807E5D">
        <w:rPr>
          <w:rFonts w:ascii="Arial" w:hAnsi="Arial" w:cs="Arial"/>
        </w:rPr>
        <w:t xml:space="preserve">Our ambitious programme of work is based around five key workstreams: Prevention; Urgent Community Response and Front Door; Acute Hospital Flow and Decision Making; Intermediate Care and Access to Care packages. </w:t>
      </w:r>
    </w:p>
    <w:p w14:paraId="4BBBA34E" w14:textId="77777777" w:rsidR="00AC4639" w:rsidRPr="006901DA" w:rsidRDefault="00AC4639" w:rsidP="00AC4639">
      <w:pPr>
        <w:rPr>
          <w:rFonts w:ascii="Arial" w:hAnsi="Arial" w:cs="Arial"/>
          <w:color w:val="FF0000"/>
        </w:rPr>
        <w:sectPr w:rsidR="00AC4639" w:rsidRPr="006901DA" w:rsidSect="00A77E1E">
          <w:type w:val="continuous"/>
          <w:pgSz w:w="11906" w:h="16838"/>
          <w:pgMar w:top="851" w:right="1133" w:bottom="1440" w:left="993" w:header="708" w:footer="708" w:gutter="0"/>
          <w:cols w:num="2" w:space="708"/>
          <w:docGrid w:linePitch="360"/>
        </w:sectPr>
      </w:pPr>
    </w:p>
    <w:p w14:paraId="7874D2C8" w14:textId="77777777" w:rsidR="00AC4639" w:rsidRPr="006901DA" w:rsidRDefault="00AC4639" w:rsidP="00AC4639">
      <w:pPr>
        <w:rPr>
          <w:rFonts w:ascii="Arial" w:hAnsi="Arial" w:cs="Arial"/>
          <w:color w:val="FF0000"/>
        </w:rPr>
      </w:pPr>
    </w:p>
    <w:tbl>
      <w:tblPr>
        <w:tblStyle w:val="TableGrid1"/>
        <w:tblW w:w="9918"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9918"/>
      </w:tblGrid>
      <w:tr w:rsidR="006901DA" w:rsidRPr="006901DA" w14:paraId="5854A696" w14:textId="77777777" w:rsidTr="00791AF7">
        <w:tc>
          <w:tcPr>
            <w:tcW w:w="9918" w:type="dxa"/>
            <w:shd w:val="clear" w:color="auto" w:fill="C00000"/>
          </w:tcPr>
          <w:p w14:paraId="34C72EA1" w14:textId="77777777" w:rsidR="0037554C" w:rsidRPr="006901DA" w:rsidRDefault="0037554C" w:rsidP="004E4F28">
            <w:pPr>
              <w:ind w:left="734" w:hanging="734"/>
              <w:jc w:val="left"/>
              <w:rPr>
                <w:rFonts w:ascii="Arial" w:hAnsi="Arial" w:cs="Arial"/>
                <w:b/>
                <w:bCs/>
                <w:color w:val="FF0000"/>
              </w:rPr>
            </w:pPr>
            <w:r w:rsidRPr="00807E5D">
              <w:rPr>
                <w:rFonts w:ascii="Arial" w:hAnsi="Arial" w:cs="Arial"/>
                <w:b/>
                <w:bCs/>
                <w:color w:val="FFFFFF" w:themeColor="background1"/>
              </w:rPr>
              <w:t>O</w:t>
            </w:r>
            <w:r w:rsidRPr="00807E5D">
              <w:rPr>
                <w:rFonts w:ascii="Arial" w:hAnsi="Arial" w:cs="Arial"/>
                <w:b/>
                <w:color w:val="FFFFFF" w:themeColor="background1"/>
              </w:rPr>
              <w:t>ur long-term outcomes over the next 5 years and beyond are:</w:t>
            </w:r>
          </w:p>
        </w:tc>
      </w:tr>
      <w:tr w:rsidR="006901DA" w:rsidRPr="006901DA" w14:paraId="2676EC5F" w14:textId="77777777" w:rsidTr="00791AF7">
        <w:trPr>
          <w:trHeight w:val="2313"/>
        </w:trPr>
        <w:tc>
          <w:tcPr>
            <w:tcW w:w="9918" w:type="dxa"/>
            <w:shd w:val="clear" w:color="auto" w:fill="FFFFFF"/>
          </w:tcPr>
          <w:p w14:paraId="4287A900" w14:textId="77777777" w:rsidR="0037554C" w:rsidRPr="00807E5D" w:rsidRDefault="0037554C" w:rsidP="00580DEA">
            <w:pPr>
              <w:pStyle w:val="ListParagraph"/>
              <w:numPr>
                <w:ilvl w:val="0"/>
                <w:numId w:val="11"/>
              </w:numPr>
              <w:spacing w:after="100" w:afterAutospacing="1"/>
              <w:rPr>
                <w:rFonts w:ascii="Arial" w:hAnsi="Arial" w:cs="Arial"/>
              </w:rPr>
            </w:pPr>
            <w:r w:rsidRPr="00807E5D">
              <w:rPr>
                <w:rFonts w:ascii="Arial" w:hAnsi="Arial" w:cs="Arial"/>
              </w:rPr>
              <w:t>Ensure a greater focus on prevention and anticipatory care.</w:t>
            </w:r>
          </w:p>
          <w:p w14:paraId="696B3D0A" w14:textId="77777777" w:rsidR="0037554C" w:rsidRPr="00807E5D" w:rsidRDefault="0037554C" w:rsidP="00580DEA">
            <w:pPr>
              <w:pStyle w:val="ListParagraph"/>
              <w:numPr>
                <w:ilvl w:val="0"/>
                <w:numId w:val="11"/>
              </w:numPr>
              <w:spacing w:after="100" w:afterAutospacing="1"/>
              <w:rPr>
                <w:rFonts w:ascii="Arial" w:hAnsi="Arial" w:cs="Arial"/>
              </w:rPr>
            </w:pPr>
            <w:r w:rsidRPr="00807E5D">
              <w:rPr>
                <w:rFonts w:ascii="Arial" w:hAnsi="Arial" w:cs="Arial"/>
              </w:rPr>
              <w:t>Ensure that there are effective alternatives to hospital within the community so that care can be provided when it is needed most as close to home as possible.</w:t>
            </w:r>
          </w:p>
          <w:p w14:paraId="521192E1" w14:textId="77777777" w:rsidR="0037554C" w:rsidRPr="00807E5D" w:rsidRDefault="0037554C" w:rsidP="00580DEA">
            <w:pPr>
              <w:pStyle w:val="ListParagraph"/>
              <w:numPr>
                <w:ilvl w:val="0"/>
                <w:numId w:val="11"/>
              </w:numPr>
              <w:spacing w:after="100" w:afterAutospacing="1"/>
              <w:rPr>
                <w:rFonts w:ascii="Arial" w:hAnsi="Arial" w:cs="Arial"/>
              </w:rPr>
            </w:pPr>
            <w:r w:rsidRPr="00807E5D">
              <w:rPr>
                <w:rFonts w:ascii="Arial" w:hAnsi="Arial" w:cs="Arial"/>
              </w:rPr>
              <w:t>Ensure that our urgent and emergency care services are accessible and timely when people need it.</w:t>
            </w:r>
          </w:p>
          <w:p w14:paraId="073CB14F" w14:textId="77777777" w:rsidR="0037554C" w:rsidRPr="00807E5D" w:rsidRDefault="0037554C" w:rsidP="00580DEA">
            <w:pPr>
              <w:pStyle w:val="ListParagraph"/>
              <w:numPr>
                <w:ilvl w:val="0"/>
                <w:numId w:val="11"/>
              </w:numPr>
              <w:spacing w:after="100" w:afterAutospacing="1"/>
              <w:contextualSpacing w:val="0"/>
              <w:rPr>
                <w:rFonts w:ascii="Arial" w:hAnsi="Arial" w:cs="Arial"/>
                <w:b/>
                <w:bCs/>
              </w:rPr>
            </w:pPr>
            <w:r w:rsidRPr="00807E5D">
              <w:rPr>
                <w:rFonts w:ascii="Arial" w:hAnsi="Arial" w:cs="Arial"/>
              </w:rPr>
              <w:t xml:space="preserve">Ensure that effective discharge arrangements are in place with people supported and enabled to return home as often as possible, or to the most suitable discharge setting to deliver the best long-term outcomes focusing on independence. </w:t>
            </w:r>
          </w:p>
          <w:p w14:paraId="3E6AE8EF" w14:textId="77777777" w:rsidR="0037554C" w:rsidRPr="006901DA" w:rsidRDefault="0037554C" w:rsidP="00580DEA">
            <w:pPr>
              <w:pStyle w:val="ListParagraph"/>
              <w:numPr>
                <w:ilvl w:val="0"/>
                <w:numId w:val="11"/>
              </w:numPr>
              <w:spacing w:after="100" w:afterAutospacing="1"/>
              <w:contextualSpacing w:val="0"/>
              <w:rPr>
                <w:rFonts w:ascii="Arial" w:hAnsi="Arial" w:cs="Arial"/>
                <w:b/>
                <w:bCs/>
                <w:color w:val="FF0000"/>
              </w:rPr>
            </w:pPr>
            <w:r w:rsidRPr="00807E5D">
              <w:rPr>
                <w:rFonts w:ascii="Arial" w:hAnsi="Arial" w:cs="Arial"/>
              </w:rPr>
              <w:t>Maximise people’s opportunities for independence, ensuring services are available to quickly support those who need it when they need it.</w:t>
            </w:r>
          </w:p>
        </w:tc>
      </w:tr>
    </w:tbl>
    <w:p w14:paraId="3B56C04B" w14:textId="77777777" w:rsidR="00AC4639" w:rsidRPr="006901DA" w:rsidRDefault="00AC4639" w:rsidP="00AC4639">
      <w:pPr>
        <w:ind w:left="-567"/>
        <w:rPr>
          <w:rFonts w:ascii="Arial" w:hAnsi="Arial" w:cs="Arial"/>
          <w:b/>
          <w:color w:val="FF0000"/>
          <w:sz w:val="24"/>
          <w:szCs w:val="24"/>
        </w:rPr>
      </w:pPr>
    </w:p>
    <w:p w14:paraId="0A1BD78A" w14:textId="77777777" w:rsidR="00AC4639" w:rsidRPr="00580DEA" w:rsidRDefault="00AC4639" w:rsidP="00AC4639">
      <w:pPr>
        <w:ind w:left="-567"/>
        <w:rPr>
          <w:rFonts w:ascii="Arial" w:hAnsi="Arial" w:cs="Arial"/>
          <w:b/>
          <w:sz w:val="24"/>
          <w:szCs w:val="24"/>
        </w:rPr>
      </w:pPr>
      <w:r w:rsidRPr="00580DEA">
        <w:rPr>
          <w:rFonts w:ascii="Arial" w:hAnsi="Arial" w:cs="Arial"/>
          <w:b/>
          <w:sz w:val="24"/>
          <w:szCs w:val="24"/>
        </w:rPr>
        <w:t>Over the last year we have:</w:t>
      </w:r>
    </w:p>
    <w:tbl>
      <w:tblPr>
        <w:tblStyle w:val="TableGrid4"/>
        <w:tblW w:w="9918"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918"/>
      </w:tblGrid>
      <w:tr w:rsidR="006901DA" w:rsidRPr="006901DA" w14:paraId="508C267E" w14:textId="77777777" w:rsidTr="00791AF7">
        <w:tc>
          <w:tcPr>
            <w:tcW w:w="9918" w:type="dxa"/>
            <w:shd w:val="clear" w:color="auto" w:fill="C00000"/>
          </w:tcPr>
          <w:p w14:paraId="692877E3" w14:textId="77777777" w:rsidR="0037554C" w:rsidRPr="006901DA" w:rsidRDefault="0037554C" w:rsidP="004E4F28">
            <w:pPr>
              <w:ind w:left="0" w:firstLine="0"/>
              <w:jc w:val="left"/>
              <w:rPr>
                <w:rFonts w:ascii="Arial" w:hAnsi="Arial" w:cs="Arial"/>
                <w:b/>
                <w:bCs/>
                <w:color w:val="FF0000"/>
              </w:rPr>
            </w:pPr>
            <w:r w:rsidRPr="00580DEA">
              <w:rPr>
                <w:rFonts w:ascii="Arial" w:hAnsi="Arial" w:cs="Arial"/>
                <w:b/>
                <w:bCs/>
                <w:color w:val="FFFFFF" w:themeColor="background1"/>
              </w:rPr>
              <w:t>What we have done</w:t>
            </w:r>
          </w:p>
        </w:tc>
      </w:tr>
      <w:tr w:rsidR="006901DA" w:rsidRPr="006901DA" w14:paraId="2E230B5F" w14:textId="77777777" w:rsidTr="00791AF7">
        <w:tc>
          <w:tcPr>
            <w:tcW w:w="9918" w:type="dxa"/>
          </w:tcPr>
          <w:p w14:paraId="2BAD803F" w14:textId="4C458B70" w:rsidR="0037554C" w:rsidRPr="00807E5D" w:rsidRDefault="0037554C" w:rsidP="00580DEA">
            <w:pPr>
              <w:pStyle w:val="ListParagraph"/>
              <w:numPr>
                <w:ilvl w:val="0"/>
                <w:numId w:val="7"/>
              </w:numPr>
              <w:jc w:val="left"/>
              <w:rPr>
                <w:rFonts w:ascii="Arial" w:hAnsi="Arial" w:cs="Arial"/>
              </w:rPr>
            </w:pPr>
            <w:r w:rsidRPr="00807E5D">
              <w:rPr>
                <w:rFonts w:ascii="Arial" w:hAnsi="Arial" w:cs="Arial"/>
              </w:rPr>
              <w:t>We have provided a System Control Co-ordination Centre 7 days per week including bank holidays, to support partners through periods of escalation and increased demand across urgent care services to ensure that people require high quality timely care across Gloucestershire.</w:t>
            </w:r>
          </w:p>
          <w:p w14:paraId="3A1DCDE0" w14:textId="77777777" w:rsidR="0037554C" w:rsidRPr="00807E5D" w:rsidRDefault="0037554C" w:rsidP="004E4F28">
            <w:pPr>
              <w:ind w:left="0" w:firstLine="0"/>
              <w:jc w:val="left"/>
              <w:rPr>
                <w:rFonts w:ascii="Arial" w:hAnsi="Arial" w:cs="Arial"/>
                <w:b/>
                <w:bCs/>
              </w:rPr>
            </w:pPr>
            <w:r w:rsidRPr="00807E5D">
              <w:rPr>
                <w:rFonts w:ascii="Arial" w:hAnsi="Arial" w:cs="Arial"/>
                <w:b/>
                <w:bCs/>
              </w:rPr>
              <w:lastRenderedPageBreak/>
              <w:t>Prevention</w:t>
            </w:r>
          </w:p>
          <w:p w14:paraId="246FCDD0" w14:textId="77777777" w:rsidR="0037554C" w:rsidRPr="00807E5D" w:rsidRDefault="0037554C" w:rsidP="00580DEA">
            <w:pPr>
              <w:numPr>
                <w:ilvl w:val="0"/>
                <w:numId w:val="7"/>
              </w:numPr>
              <w:jc w:val="left"/>
              <w:rPr>
                <w:rFonts w:ascii="Arial" w:hAnsi="Arial" w:cs="Arial"/>
              </w:rPr>
            </w:pPr>
            <w:r w:rsidRPr="00807E5D">
              <w:rPr>
                <w:rFonts w:ascii="Arial" w:hAnsi="Arial" w:cs="Arial"/>
              </w:rPr>
              <w:t>Provided clear information for primary care so they are informed about available alternatives to attending hospital Emergency Department (ED) in an urgent situation.</w:t>
            </w:r>
          </w:p>
          <w:p w14:paraId="70376A51" w14:textId="370933A5" w:rsidR="0037554C" w:rsidRPr="00807E5D" w:rsidRDefault="0037554C" w:rsidP="00580DEA">
            <w:pPr>
              <w:numPr>
                <w:ilvl w:val="0"/>
                <w:numId w:val="7"/>
              </w:numPr>
              <w:jc w:val="left"/>
              <w:rPr>
                <w:rFonts w:ascii="Arial" w:hAnsi="Arial" w:cs="Arial"/>
              </w:rPr>
            </w:pPr>
            <w:r w:rsidRPr="00807E5D">
              <w:rPr>
                <w:rFonts w:ascii="Arial" w:hAnsi="Arial" w:cs="Arial"/>
              </w:rPr>
              <w:t>Promoted the use of community</w:t>
            </w:r>
            <w:r w:rsidR="00580DEA">
              <w:rPr>
                <w:rFonts w:ascii="Arial" w:hAnsi="Arial" w:cs="Arial"/>
              </w:rPr>
              <w:t>-</w:t>
            </w:r>
            <w:r w:rsidRPr="00807E5D">
              <w:rPr>
                <w:rFonts w:ascii="Arial" w:hAnsi="Arial" w:cs="Arial"/>
              </w:rPr>
              <w:t>based services and pharmacies to support people to remain well and access urgent treatment for minor illness and injury.</w:t>
            </w:r>
          </w:p>
          <w:p w14:paraId="18F6A9C0" w14:textId="77777777" w:rsidR="0037554C" w:rsidRPr="00807E5D" w:rsidRDefault="0037554C" w:rsidP="004E4F28">
            <w:pPr>
              <w:ind w:left="0" w:firstLine="0"/>
              <w:jc w:val="left"/>
              <w:rPr>
                <w:rFonts w:ascii="Arial" w:hAnsi="Arial" w:cs="Arial"/>
                <w:b/>
                <w:bCs/>
              </w:rPr>
            </w:pPr>
            <w:r w:rsidRPr="00807E5D">
              <w:rPr>
                <w:rFonts w:ascii="Arial" w:hAnsi="Arial" w:cs="Arial"/>
                <w:b/>
                <w:bCs/>
              </w:rPr>
              <w:t>Urgent Community Response and Front Door</w:t>
            </w:r>
          </w:p>
          <w:p w14:paraId="49DAFC32" w14:textId="77777777" w:rsidR="0037554C" w:rsidRPr="00807E5D" w:rsidRDefault="0037554C" w:rsidP="00580DEA">
            <w:pPr>
              <w:pStyle w:val="ListParagraph"/>
              <w:numPr>
                <w:ilvl w:val="0"/>
                <w:numId w:val="7"/>
              </w:numPr>
              <w:jc w:val="left"/>
              <w:rPr>
                <w:rFonts w:ascii="Arial" w:hAnsi="Arial" w:cs="Arial"/>
              </w:rPr>
            </w:pPr>
            <w:r w:rsidRPr="00807E5D">
              <w:rPr>
                <w:rFonts w:ascii="Arial" w:hAnsi="Arial" w:cs="Arial"/>
              </w:rPr>
              <w:t>Developed proposals and commenced procurement for a Clinical Assessment Service which will enable people to access the most appropriate urgent care service at the most appropriate time to receive care and treatment.</w:t>
            </w:r>
          </w:p>
          <w:p w14:paraId="7109F502" w14:textId="770F0E6A" w:rsidR="0037554C" w:rsidRPr="00807E5D" w:rsidRDefault="0037554C" w:rsidP="00580DEA">
            <w:pPr>
              <w:pStyle w:val="ListParagraph"/>
              <w:numPr>
                <w:ilvl w:val="0"/>
                <w:numId w:val="7"/>
              </w:numPr>
              <w:jc w:val="left"/>
              <w:rPr>
                <w:rFonts w:ascii="Arial" w:hAnsi="Arial" w:cs="Arial"/>
              </w:rPr>
            </w:pPr>
            <w:r w:rsidRPr="00807E5D">
              <w:rPr>
                <w:rFonts w:ascii="Arial" w:hAnsi="Arial" w:cs="Arial"/>
              </w:rPr>
              <w:t>Consistently delivered improving standards of 2-hour urgent community response through our use of the Rapid Response service supporting delivery of urgent clinical assessment and treatment in peoples home where appropriate to do so and providing streamlined onward referral where necessary</w:t>
            </w:r>
            <w:r w:rsidR="00580DEA">
              <w:rPr>
                <w:rFonts w:ascii="Arial" w:hAnsi="Arial" w:cs="Arial"/>
              </w:rPr>
              <w:t>.</w:t>
            </w:r>
          </w:p>
          <w:p w14:paraId="26094EAE" w14:textId="77777777" w:rsidR="0037554C" w:rsidRPr="00807E5D" w:rsidRDefault="0037554C" w:rsidP="00580DEA">
            <w:pPr>
              <w:pStyle w:val="ListParagraph"/>
              <w:numPr>
                <w:ilvl w:val="0"/>
                <w:numId w:val="7"/>
              </w:numPr>
              <w:jc w:val="left"/>
              <w:rPr>
                <w:rFonts w:ascii="Arial" w:hAnsi="Arial" w:cs="Arial"/>
              </w:rPr>
            </w:pPr>
            <w:r w:rsidRPr="00807E5D">
              <w:rPr>
                <w:rFonts w:ascii="Arial" w:hAnsi="Arial" w:cs="Arial"/>
              </w:rPr>
              <w:t>Launched our Virtual Wards (respiratory and frailty) to enable patients to be monitored remotely and reviewed by specialist clinicians rather than require admission to hospital.</w:t>
            </w:r>
          </w:p>
          <w:p w14:paraId="4E1C33EA" w14:textId="77777777" w:rsidR="0037554C" w:rsidRPr="00807E5D" w:rsidRDefault="0037554C" w:rsidP="004E4F28">
            <w:pPr>
              <w:ind w:left="0" w:firstLine="0"/>
              <w:jc w:val="left"/>
              <w:rPr>
                <w:rFonts w:ascii="Arial" w:hAnsi="Arial" w:cs="Arial"/>
                <w:b/>
                <w:bCs/>
              </w:rPr>
            </w:pPr>
            <w:r w:rsidRPr="00807E5D">
              <w:rPr>
                <w:rFonts w:ascii="Arial" w:hAnsi="Arial" w:cs="Arial"/>
                <w:b/>
                <w:bCs/>
              </w:rPr>
              <w:t>Acute Hospital Flow and Decision Making</w:t>
            </w:r>
          </w:p>
          <w:p w14:paraId="2B007585" w14:textId="77777777" w:rsidR="0037554C" w:rsidRPr="00807E5D" w:rsidRDefault="0037554C" w:rsidP="00580DEA">
            <w:pPr>
              <w:numPr>
                <w:ilvl w:val="0"/>
                <w:numId w:val="7"/>
              </w:numPr>
              <w:jc w:val="left"/>
              <w:rPr>
                <w:rFonts w:ascii="Arial" w:hAnsi="Arial" w:cs="Arial"/>
              </w:rPr>
            </w:pPr>
            <w:r w:rsidRPr="00807E5D">
              <w:rPr>
                <w:rFonts w:ascii="Arial" w:hAnsi="Arial" w:cs="Arial"/>
              </w:rPr>
              <w:t>Carried out estate improvements at Gloucestershire Royal Hospital, increasing the available space and environment in the Emergency Department for adults and children and young people.</w:t>
            </w:r>
          </w:p>
          <w:p w14:paraId="4BA93D2B" w14:textId="77777777" w:rsidR="0037554C" w:rsidRPr="00807E5D" w:rsidRDefault="0037554C" w:rsidP="00580DEA">
            <w:pPr>
              <w:numPr>
                <w:ilvl w:val="0"/>
                <w:numId w:val="7"/>
              </w:numPr>
              <w:jc w:val="left"/>
              <w:rPr>
                <w:rFonts w:ascii="Arial" w:hAnsi="Arial" w:cs="Arial"/>
              </w:rPr>
            </w:pPr>
            <w:r w:rsidRPr="00807E5D">
              <w:rPr>
                <w:rFonts w:ascii="Arial" w:hAnsi="Arial" w:cs="Arial"/>
              </w:rPr>
              <w:t xml:space="preserve">Expanded Same Day Emergency Care within Surgery from December 2023 that will enable more people to be seen on the day through direct referral to surgical specialties, reducing congestion in the Emergency Department. </w:t>
            </w:r>
          </w:p>
          <w:p w14:paraId="369C69E5" w14:textId="77777777" w:rsidR="0037554C" w:rsidRPr="00807E5D" w:rsidRDefault="0037554C" w:rsidP="00580DEA">
            <w:pPr>
              <w:numPr>
                <w:ilvl w:val="0"/>
                <w:numId w:val="7"/>
              </w:numPr>
              <w:jc w:val="left"/>
              <w:rPr>
                <w:rFonts w:ascii="Arial" w:hAnsi="Arial" w:cs="Arial"/>
              </w:rPr>
            </w:pPr>
            <w:r w:rsidRPr="00807E5D">
              <w:rPr>
                <w:rFonts w:ascii="Arial" w:hAnsi="Arial" w:cs="Arial"/>
              </w:rPr>
              <w:t>Continued to expand the use of the discharge lounge at the hospital enabling 27% more beds to be released before midday on our Gloucester site (December 23 compared to December 22).</w:t>
            </w:r>
          </w:p>
          <w:p w14:paraId="299756C7" w14:textId="474BFC05" w:rsidR="0037554C" w:rsidRPr="00807E5D" w:rsidRDefault="0037554C" w:rsidP="00580DEA">
            <w:pPr>
              <w:numPr>
                <w:ilvl w:val="0"/>
                <w:numId w:val="7"/>
              </w:numPr>
              <w:jc w:val="left"/>
              <w:rPr>
                <w:rFonts w:ascii="Arial" w:hAnsi="Arial" w:cs="Arial"/>
              </w:rPr>
            </w:pPr>
            <w:r w:rsidRPr="00807E5D">
              <w:rPr>
                <w:rFonts w:ascii="Arial" w:hAnsi="Arial" w:cs="Arial"/>
              </w:rPr>
              <w:t>Conducted Test and Learn trials to develop new ways of working at our hospital ‘ED front door’, to optimise access to members of the wider multi</w:t>
            </w:r>
            <w:r w:rsidR="00580DEA">
              <w:rPr>
                <w:rFonts w:ascii="Arial" w:hAnsi="Arial" w:cs="Arial"/>
              </w:rPr>
              <w:t>-</w:t>
            </w:r>
            <w:r w:rsidRPr="00807E5D">
              <w:rPr>
                <w:rFonts w:ascii="Arial" w:hAnsi="Arial" w:cs="Arial"/>
              </w:rPr>
              <w:t>disciplinary team early and maximise GP out of hours access to prevent admission to hospital where at all possible and improve the patient journey through our hospitals.</w:t>
            </w:r>
          </w:p>
          <w:p w14:paraId="2DE8C8F1" w14:textId="0D0B3DFD" w:rsidR="0037554C" w:rsidRPr="00807E5D" w:rsidRDefault="0037554C" w:rsidP="00580DEA">
            <w:pPr>
              <w:numPr>
                <w:ilvl w:val="0"/>
                <w:numId w:val="7"/>
              </w:numPr>
              <w:jc w:val="left"/>
              <w:rPr>
                <w:rFonts w:ascii="Arial" w:hAnsi="Arial" w:cs="Arial"/>
              </w:rPr>
            </w:pPr>
            <w:r w:rsidRPr="00807E5D">
              <w:rPr>
                <w:rFonts w:ascii="Arial" w:hAnsi="Arial" w:cs="Arial"/>
              </w:rPr>
              <w:t>Commenced Model Ward trials within Care of the Elderly wards in our acute hospital sites; aiming to improve and streamline the decision making of the multi</w:t>
            </w:r>
            <w:r w:rsidR="00580DEA">
              <w:rPr>
                <w:rFonts w:ascii="Arial" w:hAnsi="Arial" w:cs="Arial"/>
              </w:rPr>
              <w:t>-</w:t>
            </w:r>
            <w:r w:rsidRPr="00807E5D">
              <w:rPr>
                <w:rFonts w:ascii="Arial" w:hAnsi="Arial" w:cs="Arial"/>
              </w:rPr>
              <w:t>disciplinary team to make patient centred discharge decisions and reduce the time spent in hospital once people no longer require acute treatment.</w:t>
            </w:r>
          </w:p>
          <w:p w14:paraId="56718550" w14:textId="77777777" w:rsidR="0037554C" w:rsidRPr="00807E5D" w:rsidRDefault="0037554C" w:rsidP="004E4F28">
            <w:pPr>
              <w:ind w:left="0" w:firstLine="0"/>
              <w:jc w:val="left"/>
              <w:rPr>
                <w:rFonts w:ascii="Arial" w:hAnsi="Arial" w:cs="Arial"/>
                <w:b/>
                <w:bCs/>
              </w:rPr>
            </w:pPr>
            <w:r w:rsidRPr="00807E5D">
              <w:rPr>
                <w:rFonts w:ascii="Arial" w:hAnsi="Arial" w:cs="Arial"/>
                <w:b/>
                <w:bCs/>
              </w:rPr>
              <w:t>Intermediate Care</w:t>
            </w:r>
          </w:p>
          <w:p w14:paraId="5C143E01" w14:textId="77777777" w:rsidR="0037554C" w:rsidRPr="00807E5D" w:rsidRDefault="0037554C" w:rsidP="00580DEA">
            <w:pPr>
              <w:pStyle w:val="ListParagraph"/>
              <w:numPr>
                <w:ilvl w:val="0"/>
                <w:numId w:val="7"/>
              </w:numPr>
              <w:jc w:val="left"/>
              <w:rPr>
                <w:rFonts w:ascii="Arial" w:hAnsi="Arial" w:cs="Arial"/>
              </w:rPr>
            </w:pPr>
            <w:r w:rsidRPr="00807E5D">
              <w:rPr>
                <w:rFonts w:ascii="Arial" w:hAnsi="Arial" w:cs="Arial"/>
              </w:rPr>
              <w:t>Put in place a range of options to support patients to be discharged from hospital in a timely way, including:</w:t>
            </w:r>
          </w:p>
          <w:p w14:paraId="0F9B9471" w14:textId="331F9D3A" w:rsidR="0037554C" w:rsidRPr="00807E5D" w:rsidRDefault="0037554C" w:rsidP="00580DEA">
            <w:pPr>
              <w:pStyle w:val="ListParagraph"/>
              <w:numPr>
                <w:ilvl w:val="0"/>
                <w:numId w:val="72"/>
              </w:numPr>
              <w:jc w:val="left"/>
              <w:rPr>
                <w:rFonts w:ascii="Arial" w:hAnsi="Arial" w:cs="Arial"/>
              </w:rPr>
            </w:pPr>
            <w:r w:rsidRPr="00807E5D">
              <w:rPr>
                <w:rFonts w:ascii="Arial" w:hAnsi="Arial" w:cs="Arial"/>
              </w:rPr>
              <w:t>Additional home</w:t>
            </w:r>
            <w:r w:rsidR="00807E5D">
              <w:rPr>
                <w:rFonts w:ascii="Arial" w:hAnsi="Arial" w:cs="Arial"/>
              </w:rPr>
              <w:t>-</w:t>
            </w:r>
            <w:r w:rsidRPr="00807E5D">
              <w:rPr>
                <w:rFonts w:ascii="Arial" w:hAnsi="Arial" w:cs="Arial"/>
              </w:rPr>
              <w:t>based domiciliary care provision, to increase focus on discharging patients home with support as opposed to remaining in a bedded setting.</w:t>
            </w:r>
          </w:p>
          <w:p w14:paraId="5E9A71FD" w14:textId="12F2F110" w:rsidR="0037554C" w:rsidRPr="00807E5D" w:rsidRDefault="0037554C" w:rsidP="00580DEA">
            <w:pPr>
              <w:pStyle w:val="ListParagraph"/>
              <w:numPr>
                <w:ilvl w:val="0"/>
                <w:numId w:val="72"/>
              </w:numPr>
              <w:jc w:val="left"/>
              <w:rPr>
                <w:rFonts w:ascii="Arial" w:hAnsi="Arial" w:cs="Arial"/>
              </w:rPr>
            </w:pPr>
            <w:r w:rsidRPr="00807E5D">
              <w:rPr>
                <w:rFonts w:ascii="Arial" w:hAnsi="Arial" w:cs="Arial"/>
              </w:rPr>
              <w:t>Implementation of the Forest of Dean Community hospital changes with a focus on providing rehabilitation care.</w:t>
            </w:r>
          </w:p>
          <w:p w14:paraId="6613E6ED" w14:textId="2D4AC84A" w:rsidR="0037554C" w:rsidRPr="00807E5D" w:rsidRDefault="0037554C" w:rsidP="00580DEA">
            <w:pPr>
              <w:pStyle w:val="ListParagraph"/>
              <w:numPr>
                <w:ilvl w:val="0"/>
                <w:numId w:val="72"/>
              </w:numPr>
              <w:jc w:val="left"/>
              <w:rPr>
                <w:rFonts w:ascii="Arial" w:hAnsi="Arial" w:cs="Arial"/>
              </w:rPr>
            </w:pPr>
            <w:r w:rsidRPr="00807E5D">
              <w:rPr>
                <w:rFonts w:ascii="Arial" w:hAnsi="Arial" w:cs="Arial"/>
              </w:rPr>
              <w:t>Maximising the use of the Community Assessment and Treatment Unit in Tewkesbury hospital, to step people up into a care setting for immediate bed based treatment not requiring acute hospital admission and facilitate timely discharge with appropriate support.</w:t>
            </w:r>
          </w:p>
          <w:p w14:paraId="248F0125" w14:textId="77777777" w:rsidR="0037554C" w:rsidRPr="00807E5D" w:rsidRDefault="0037554C" w:rsidP="004E4F28">
            <w:pPr>
              <w:ind w:left="0" w:firstLine="0"/>
              <w:jc w:val="left"/>
              <w:rPr>
                <w:rFonts w:ascii="Arial" w:hAnsi="Arial" w:cs="Arial"/>
                <w:b/>
                <w:bCs/>
              </w:rPr>
            </w:pPr>
            <w:r w:rsidRPr="00807E5D">
              <w:rPr>
                <w:rFonts w:ascii="Arial" w:hAnsi="Arial" w:cs="Arial"/>
                <w:b/>
                <w:bCs/>
              </w:rPr>
              <w:t>Access to Care Packages</w:t>
            </w:r>
          </w:p>
          <w:p w14:paraId="1D2BA343" w14:textId="77777777" w:rsidR="0037554C" w:rsidRPr="00807E5D" w:rsidRDefault="0037554C" w:rsidP="00580DEA">
            <w:pPr>
              <w:pStyle w:val="ListParagraph"/>
              <w:numPr>
                <w:ilvl w:val="0"/>
                <w:numId w:val="7"/>
              </w:numPr>
              <w:jc w:val="left"/>
              <w:rPr>
                <w:rFonts w:ascii="Arial" w:hAnsi="Arial" w:cs="Arial"/>
              </w:rPr>
            </w:pPr>
            <w:r w:rsidRPr="00807E5D">
              <w:rPr>
                <w:rFonts w:ascii="Arial" w:hAnsi="Arial" w:cs="Arial"/>
              </w:rPr>
              <w:t>We have seen significant improvement in the time to arrange domiciliary care packages for people once they are ready to leave hospital.</w:t>
            </w:r>
          </w:p>
        </w:tc>
      </w:tr>
      <w:tr w:rsidR="006901DA" w:rsidRPr="006901DA" w14:paraId="43BE9310" w14:textId="77777777" w:rsidTr="00791AF7">
        <w:tc>
          <w:tcPr>
            <w:tcW w:w="9918" w:type="dxa"/>
            <w:shd w:val="clear" w:color="auto" w:fill="C00000"/>
          </w:tcPr>
          <w:p w14:paraId="117800AC" w14:textId="77777777" w:rsidR="0037554C" w:rsidRPr="006901DA" w:rsidRDefault="0037554C" w:rsidP="004E4F28">
            <w:pPr>
              <w:ind w:left="0" w:firstLine="0"/>
              <w:jc w:val="left"/>
              <w:rPr>
                <w:rFonts w:ascii="Arial" w:hAnsi="Arial" w:cs="Arial"/>
                <w:b/>
                <w:bCs/>
                <w:color w:val="FF0000"/>
              </w:rPr>
            </w:pPr>
            <w:r w:rsidRPr="00807E5D">
              <w:rPr>
                <w:rFonts w:ascii="Arial" w:hAnsi="Arial" w:cs="Arial"/>
                <w:b/>
                <w:bCs/>
                <w:color w:val="FFFFFF" w:themeColor="background1"/>
              </w:rPr>
              <w:lastRenderedPageBreak/>
              <w:t>What impact it has had</w:t>
            </w:r>
          </w:p>
        </w:tc>
      </w:tr>
      <w:tr w:rsidR="006901DA" w:rsidRPr="006901DA" w14:paraId="1100DF9F" w14:textId="77777777" w:rsidTr="00791AF7">
        <w:tc>
          <w:tcPr>
            <w:tcW w:w="9918" w:type="dxa"/>
          </w:tcPr>
          <w:p w14:paraId="011C98B8" w14:textId="77777777" w:rsidR="0037554C" w:rsidRPr="00807E5D" w:rsidRDefault="0037554C" w:rsidP="00580DEA">
            <w:pPr>
              <w:numPr>
                <w:ilvl w:val="0"/>
                <w:numId w:val="8"/>
              </w:numPr>
              <w:jc w:val="left"/>
              <w:rPr>
                <w:rFonts w:ascii="Arial" w:hAnsi="Arial" w:cs="Arial"/>
              </w:rPr>
            </w:pPr>
            <w:r w:rsidRPr="00807E5D">
              <w:rPr>
                <w:rFonts w:ascii="Arial" w:hAnsi="Arial" w:cs="Arial"/>
              </w:rPr>
              <w:t>Increased utilisation of our Minor Injury and Illness Units (attendances are up 5.5% over the period July 23-December 23 compared to the same time last year). This is supported by telephone triage and advice that continues to provide an alternative to attendance to an acute hospital.</w:t>
            </w:r>
          </w:p>
          <w:p w14:paraId="411B7E65" w14:textId="77777777" w:rsidR="0037554C" w:rsidRPr="00807E5D" w:rsidRDefault="0037554C" w:rsidP="00580DEA">
            <w:pPr>
              <w:numPr>
                <w:ilvl w:val="0"/>
                <w:numId w:val="8"/>
              </w:numPr>
              <w:jc w:val="left"/>
              <w:rPr>
                <w:rFonts w:ascii="Arial" w:hAnsi="Arial" w:cs="Arial"/>
              </w:rPr>
            </w:pPr>
            <w:r w:rsidRPr="00807E5D">
              <w:rPr>
                <w:rFonts w:ascii="Arial" w:hAnsi="Arial" w:cs="Arial"/>
              </w:rPr>
              <w:t>Reduced our use of Discharge to Assess beds by supporting more people to return home after a hospital stay with therapy support.</w:t>
            </w:r>
          </w:p>
          <w:p w14:paraId="0821BA9D" w14:textId="0CD19A54" w:rsidR="0037554C" w:rsidRPr="006901DA" w:rsidRDefault="0037554C" w:rsidP="00580DEA">
            <w:pPr>
              <w:numPr>
                <w:ilvl w:val="0"/>
                <w:numId w:val="8"/>
              </w:numPr>
              <w:jc w:val="left"/>
              <w:rPr>
                <w:rFonts w:ascii="Arial" w:hAnsi="Arial" w:cs="Arial"/>
                <w:color w:val="FF0000"/>
              </w:rPr>
            </w:pPr>
            <w:r w:rsidRPr="00807E5D">
              <w:rPr>
                <w:rFonts w:ascii="Arial" w:hAnsi="Arial" w:cs="Arial"/>
              </w:rPr>
              <w:lastRenderedPageBreak/>
              <w:t>Significantly reduced the time taken to arrange a package of home care from 16.8 days in January ‘23 to 5.5 days in December ‘23.</w:t>
            </w:r>
          </w:p>
        </w:tc>
      </w:tr>
    </w:tbl>
    <w:p w14:paraId="698F8E48" w14:textId="77777777" w:rsidR="00AC4639" w:rsidRPr="006901DA" w:rsidRDefault="00AC4639" w:rsidP="00AC4639">
      <w:pPr>
        <w:ind w:left="-567"/>
        <w:rPr>
          <w:rFonts w:ascii="Arial" w:hAnsi="Arial" w:cs="Arial"/>
          <w:b/>
          <w:color w:val="FF0000"/>
        </w:rPr>
      </w:pPr>
    </w:p>
    <w:p w14:paraId="435250D9" w14:textId="77777777" w:rsidR="00AC4639" w:rsidRPr="00580DEA" w:rsidRDefault="00AC4639" w:rsidP="00AC4639">
      <w:pPr>
        <w:ind w:left="-567"/>
        <w:rPr>
          <w:rFonts w:ascii="Arial" w:hAnsi="Arial" w:cs="Arial"/>
          <w:b/>
          <w:sz w:val="24"/>
          <w:szCs w:val="24"/>
        </w:rPr>
      </w:pPr>
      <w:r w:rsidRPr="00580DEA">
        <w:rPr>
          <w:rFonts w:ascii="Arial" w:hAnsi="Arial" w:cs="Arial"/>
          <w:b/>
          <w:sz w:val="24"/>
          <w:szCs w:val="24"/>
        </w:rPr>
        <w:t>Over the next 2 years we will:</w:t>
      </w:r>
    </w:p>
    <w:tbl>
      <w:tblPr>
        <w:tblStyle w:val="TableGrid5"/>
        <w:tblW w:w="9918" w:type="dxa"/>
        <w:tblInd w:w="-56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918"/>
      </w:tblGrid>
      <w:tr w:rsidR="006901DA" w:rsidRPr="006901DA" w14:paraId="085A81BF" w14:textId="77777777" w:rsidTr="00791AF7">
        <w:tc>
          <w:tcPr>
            <w:tcW w:w="9918" w:type="dxa"/>
            <w:shd w:val="clear" w:color="auto" w:fill="C00000"/>
          </w:tcPr>
          <w:p w14:paraId="47F475DD" w14:textId="77777777" w:rsidR="0037554C" w:rsidRPr="006901DA" w:rsidRDefault="0037554C" w:rsidP="004E4F28">
            <w:pPr>
              <w:ind w:left="0" w:firstLine="0"/>
              <w:jc w:val="left"/>
              <w:rPr>
                <w:rFonts w:ascii="Arial" w:hAnsi="Arial" w:cs="Arial"/>
                <w:b/>
                <w:bCs/>
                <w:color w:val="FF0000"/>
              </w:rPr>
            </w:pPr>
            <w:r w:rsidRPr="00807E5D">
              <w:rPr>
                <w:rFonts w:ascii="Arial" w:hAnsi="Arial" w:cs="Arial"/>
                <w:b/>
                <w:bCs/>
                <w:color w:val="FFFFFF" w:themeColor="background1"/>
              </w:rPr>
              <w:t>What we are aiming to achieve next</w:t>
            </w:r>
          </w:p>
        </w:tc>
      </w:tr>
      <w:tr w:rsidR="006901DA" w:rsidRPr="006901DA" w14:paraId="7997CCB4" w14:textId="77777777" w:rsidTr="00791AF7">
        <w:tc>
          <w:tcPr>
            <w:tcW w:w="9918" w:type="dxa"/>
          </w:tcPr>
          <w:p w14:paraId="1330236D" w14:textId="77777777" w:rsidR="0037554C" w:rsidRPr="00807E5D" w:rsidRDefault="0037554C" w:rsidP="00580DEA">
            <w:pPr>
              <w:numPr>
                <w:ilvl w:val="0"/>
                <w:numId w:val="7"/>
              </w:numPr>
              <w:rPr>
                <w:rFonts w:ascii="Arial" w:hAnsi="Arial" w:cs="Arial"/>
              </w:rPr>
            </w:pPr>
            <w:r w:rsidRPr="00807E5D">
              <w:rPr>
                <w:rFonts w:ascii="Arial" w:hAnsi="Arial" w:cs="Arial"/>
              </w:rPr>
              <w:t>Ensure 70% of people requiring urgent community response services are responded to within 2 hours of asking for help; improving care closer to home and avoiding hospital attendance.</w:t>
            </w:r>
          </w:p>
          <w:p w14:paraId="38CBD86D" w14:textId="77777777" w:rsidR="0037554C" w:rsidRPr="00807E5D" w:rsidRDefault="0037554C" w:rsidP="00580DEA">
            <w:pPr>
              <w:numPr>
                <w:ilvl w:val="0"/>
                <w:numId w:val="7"/>
              </w:numPr>
              <w:rPr>
                <w:rFonts w:ascii="Arial" w:hAnsi="Arial" w:cs="Arial"/>
              </w:rPr>
            </w:pPr>
            <w:r w:rsidRPr="00807E5D">
              <w:rPr>
                <w:rFonts w:ascii="Arial" w:hAnsi="Arial" w:cs="Arial"/>
              </w:rPr>
              <w:t>Expand the number of people supported at home through Virtual Ward monitoring in partnership with primary care.</w:t>
            </w:r>
          </w:p>
          <w:p w14:paraId="7F3AA08A" w14:textId="77777777" w:rsidR="0037554C" w:rsidRPr="00807E5D" w:rsidRDefault="0037554C" w:rsidP="00580DEA">
            <w:pPr>
              <w:numPr>
                <w:ilvl w:val="0"/>
                <w:numId w:val="7"/>
              </w:numPr>
              <w:rPr>
                <w:rFonts w:ascii="Arial" w:hAnsi="Arial" w:cs="Arial"/>
              </w:rPr>
            </w:pPr>
            <w:r w:rsidRPr="00807E5D">
              <w:rPr>
                <w:rFonts w:ascii="Arial" w:hAnsi="Arial" w:cs="Arial"/>
              </w:rPr>
              <w:t>Ensure that 80% of people attending our Accident &amp; Emergency and Minor Injuries &amp; Illness Units are assessed and treated within 4 hrs and either admitted transferred or discharged with appropriate support within these 4 hours.</w:t>
            </w:r>
          </w:p>
          <w:p w14:paraId="072DD143" w14:textId="77777777" w:rsidR="0037554C" w:rsidRPr="00807E5D" w:rsidRDefault="0037554C" w:rsidP="00580DEA">
            <w:pPr>
              <w:numPr>
                <w:ilvl w:val="0"/>
                <w:numId w:val="7"/>
              </w:numPr>
              <w:rPr>
                <w:rFonts w:ascii="Arial" w:hAnsi="Arial" w:cs="Arial"/>
              </w:rPr>
            </w:pPr>
            <w:r w:rsidRPr="00807E5D">
              <w:rPr>
                <w:rFonts w:ascii="Arial" w:hAnsi="Arial" w:cs="Arial"/>
              </w:rPr>
              <w:t>Support our ambulance service to respond to urgent calls more effectively (Category 2 calls) to ensure the most unwell patients in our community receive urgent treatment in line with national standards.</w:t>
            </w:r>
          </w:p>
          <w:p w14:paraId="03C1A606" w14:textId="77777777" w:rsidR="0037554C" w:rsidRPr="00807E5D" w:rsidRDefault="0037554C" w:rsidP="00580DEA">
            <w:pPr>
              <w:numPr>
                <w:ilvl w:val="0"/>
                <w:numId w:val="7"/>
              </w:numPr>
              <w:rPr>
                <w:rFonts w:ascii="Arial" w:hAnsi="Arial" w:cs="Arial"/>
              </w:rPr>
            </w:pPr>
            <w:r w:rsidRPr="00807E5D">
              <w:rPr>
                <w:rFonts w:ascii="Arial" w:hAnsi="Arial" w:cs="Arial"/>
              </w:rPr>
              <w:t>Reduce the number of people ready, but unable to leave hospital and reduce inpatient stays longer than 21 days for all people to improve longer term outcomes and independence.</w:t>
            </w:r>
          </w:p>
          <w:p w14:paraId="370AEDE0" w14:textId="77777777" w:rsidR="0037554C" w:rsidRPr="00807E5D" w:rsidRDefault="0037554C" w:rsidP="00580DEA">
            <w:pPr>
              <w:numPr>
                <w:ilvl w:val="0"/>
                <w:numId w:val="7"/>
              </w:numPr>
              <w:rPr>
                <w:rFonts w:ascii="Arial" w:hAnsi="Arial" w:cs="Arial"/>
              </w:rPr>
            </w:pPr>
            <w:r w:rsidRPr="00807E5D">
              <w:rPr>
                <w:rFonts w:ascii="Arial" w:hAnsi="Arial" w:cs="Arial"/>
              </w:rPr>
              <w:t>Reduce general and acute bed occupancy in Gloucestershire Hospitals to improve efficiency of the patient journey.</w:t>
            </w:r>
          </w:p>
          <w:p w14:paraId="39547EF8" w14:textId="77777777" w:rsidR="0037554C" w:rsidRPr="006901DA" w:rsidRDefault="0037554C" w:rsidP="004E4F28">
            <w:pPr>
              <w:ind w:left="0" w:firstLine="0"/>
              <w:rPr>
                <w:rFonts w:ascii="Arial" w:hAnsi="Arial" w:cs="Arial"/>
                <w:color w:val="FF0000"/>
              </w:rPr>
            </w:pPr>
          </w:p>
        </w:tc>
      </w:tr>
    </w:tbl>
    <w:tbl>
      <w:tblPr>
        <w:tblStyle w:val="TableGrid14"/>
        <w:tblW w:w="9923"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4820"/>
        <w:gridCol w:w="992"/>
        <w:gridCol w:w="1134"/>
        <w:gridCol w:w="992"/>
        <w:gridCol w:w="993"/>
        <w:gridCol w:w="992"/>
      </w:tblGrid>
      <w:tr w:rsidR="006901DA" w:rsidRPr="006901DA" w14:paraId="1012E73F" w14:textId="77777777" w:rsidTr="00791AF7">
        <w:tc>
          <w:tcPr>
            <w:tcW w:w="4820" w:type="dxa"/>
            <w:shd w:val="clear" w:color="auto" w:fill="C00000"/>
          </w:tcPr>
          <w:p w14:paraId="4F9502B6" w14:textId="77777777" w:rsidR="0037554C" w:rsidRPr="00807E5D" w:rsidRDefault="0037554C" w:rsidP="004E4F28">
            <w:pPr>
              <w:ind w:left="452"/>
              <w:jc w:val="left"/>
              <w:rPr>
                <w:rFonts w:ascii="Arial" w:hAnsi="Arial" w:cs="Arial"/>
                <w:b/>
                <w:bCs/>
                <w:color w:val="FFFFFF" w:themeColor="background1"/>
              </w:rPr>
            </w:pPr>
            <w:r w:rsidRPr="00807E5D">
              <w:rPr>
                <w:rFonts w:ascii="Arial" w:hAnsi="Arial" w:cs="Arial"/>
                <w:b/>
                <w:bCs/>
                <w:color w:val="FFFFFF" w:themeColor="background1"/>
              </w:rPr>
              <w:t>How we are planning to achieve this</w:t>
            </w:r>
          </w:p>
        </w:tc>
        <w:tc>
          <w:tcPr>
            <w:tcW w:w="992" w:type="dxa"/>
            <w:shd w:val="clear" w:color="auto" w:fill="C00000"/>
          </w:tcPr>
          <w:p w14:paraId="2295DA8F" w14:textId="77777777" w:rsidR="0037554C" w:rsidRPr="00807E5D" w:rsidRDefault="0037554C" w:rsidP="004E4F28">
            <w:pPr>
              <w:ind w:left="-32" w:right="17" w:hanging="210"/>
              <w:jc w:val="center"/>
              <w:rPr>
                <w:rFonts w:ascii="Arial" w:hAnsi="Arial" w:cs="Arial"/>
                <w:b/>
                <w:bCs/>
                <w:color w:val="FFFFFF" w:themeColor="background1"/>
              </w:rPr>
            </w:pPr>
            <w:r w:rsidRPr="00807E5D">
              <w:rPr>
                <w:rFonts w:ascii="Arial" w:hAnsi="Arial" w:cs="Arial"/>
                <w:b/>
                <w:bCs/>
                <w:color w:val="FFFFFF" w:themeColor="background1"/>
              </w:rPr>
              <w:t>Year 1</w:t>
            </w:r>
          </w:p>
          <w:p w14:paraId="69EE5CA4" w14:textId="77777777" w:rsidR="0037554C" w:rsidRPr="00807E5D" w:rsidRDefault="0037554C" w:rsidP="004E4F28">
            <w:pPr>
              <w:ind w:left="-32" w:right="17" w:hanging="210"/>
              <w:jc w:val="center"/>
              <w:rPr>
                <w:rFonts w:ascii="Arial" w:hAnsi="Arial" w:cs="Arial"/>
                <w:b/>
                <w:bCs/>
                <w:color w:val="FFFFFF" w:themeColor="background1"/>
              </w:rPr>
            </w:pPr>
            <w:r w:rsidRPr="00807E5D">
              <w:rPr>
                <w:rFonts w:ascii="Arial" w:hAnsi="Arial" w:cs="Arial"/>
                <w:b/>
                <w:bCs/>
                <w:color w:val="FFFFFF" w:themeColor="background1"/>
              </w:rPr>
              <w:t>(24/25)</w:t>
            </w:r>
          </w:p>
        </w:tc>
        <w:tc>
          <w:tcPr>
            <w:tcW w:w="1134" w:type="dxa"/>
            <w:shd w:val="clear" w:color="auto" w:fill="C00000"/>
          </w:tcPr>
          <w:p w14:paraId="7864DE5C" w14:textId="77777777" w:rsidR="0037554C" w:rsidRPr="00807E5D" w:rsidRDefault="0037554C" w:rsidP="004E4F28">
            <w:pPr>
              <w:ind w:left="-32" w:right="17" w:hanging="210"/>
              <w:jc w:val="center"/>
              <w:rPr>
                <w:rFonts w:ascii="Arial" w:hAnsi="Arial" w:cs="Arial"/>
                <w:b/>
                <w:bCs/>
                <w:color w:val="FFFFFF" w:themeColor="background1"/>
              </w:rPr>
            </w:pPr>
            <w:r w:rsidRPr="00807E5D">
              <w:rPr>
                <w:rFonts w:ascii="Arial" w:hAnsi="Arial" w:cs="Arial"/>
                <w:b/>
                <w:bCs/>
                <w:color w:val="FFFFFF" w:themeColor="background1"/>
              </w:rPr>
              <w:t>Year 2</w:t>
            </w:r>
          </w:p>
          <w:p w14:paraId="50B36702" w14:textId="77777777" w:rsidR="0037554C" w:rsidRPr="00807E5D" w:rsidRDefault="0037554C" w:rsidP="004E4F28">
            <w:pPr>
              <w:ind w:left="-32" w:right="17" w:hanging="210"/>
              <w:jc w:val="center"/>
              <w:rPr>
                <w:rFonts w:ascii="Arial" w:hAnsi="Arial" w:cs="Arial"/>
                <w:b/>
                <w:bCs/>
                <w:color w:val="FFFFFF" w:themeColor="background1"/>
              </w:rPr>
            </w:pPr>
            <w:r w:rsidRPr="00807E5D">
              <w:rPr>
                <w:rFonts w:ascii="Arial" w:hAnsi="Arial" w:cs="Arial"/>
                <w:b/>
                <w:bCs/>
                <w:color w:val="FFFFFF" w:themeColor="background1"/>
              </w:rPr>
              <w:t>(25/26)</w:t>
            </w:r>
          </w:p>
        </w:tc>
        <w:tc>
          <w:tcPr>
            <w:tcW w:w="992" w:type="dxa"/>
            <w:shd w:val="clear" w:color="auto" w:fill="C00000"/>
          </w:tcPr>
          <w:p w14:paraId="0D838DAC" w14:textId="77777777" w:rsidR="0037554C" w:rsidRPr="00807E5D" w:rsidRDefault="0037554C" w:rsidP="004E4F28">
            <w:pPr>
              <w:ind w:left="-32" w:right="17" w:hanging="210"/>
              <w:jc w:val="center"/>
              <w:rPr>
                <w:rFonts w:ascii="Arial" w:hAnsi="Arial" w:cs="Arial"/>
                <w:b/>
                <w:bCs/>
                <w:color w:val="FFFFFF" w:themeColor="background1"/>
              </w:rPr>
            </w:pPr>
            <w:r w:rsidRPr="00807E5D">
              <w:rPr>
                <w:rFonts w:ascii="Arial" w:hAnsi="Arial" w:cs="Arial"/>
                <w:b/>
                <w:bCs/>
                <w:color w:val="FFFFFF" w:themeColor="background1"/>
              </w:rPr>
              <w:t>Year 3</w:t>
            </w:r>
          </w:p>
          <w:p w14:paraId="0ADEC013" w14:textId="77777777" w:rsidR="0037554C" w:rsidRPr="00807E5D" w:rsidRDefault="0037554C" w:rsidP="004E4F28">
            <w:pPr>
              <w:ind w:left="-32" w:right="17" w:hanging="210"/>
              <w:jc w:val="center"/>
              <w:rPr>
                <w:rFonts w:ascii="Arial" w:hAnsi="Arial" w:cs="Arial"/>
                <w:b/>
                <w:bCs/>
                <w:color w:val="FFFFFF" w:themeColor="background1"/>
              </w:rPr>
            </w:pPr>
            <w:r w:rsidRPr="00807E5D">
              <w:rPr>
                <w:rFonts w:ascii="Arial" w:hAnsi="Arial" w:cs="Arial"/>
                <w:b/>
                <w:bCs/>
                <w:color w:val="FFFFFF" w:themeColor="background1"/>
              </w:rPr>
              <w:t>(26/27)</w:t>
            </w:r>
          </w:p>
        </w:tc>
        <w:tc>
          <w:tcPr>
            <w:tcW w:w="993" w:type="dxa"/>
            <w:shd w:val="clear" w:color="auto" w:fill="C00000"/>
          </w:tcPr>
          <w:p w14:paraId="1E7B6269" w14:textId="77777777" w:rsidR="0037554C" w:rsidRPr="00807E5D" w:rsidRDefault="0037554C" w:rsidP="004E4F28">
            <w:pPr>
              <w:ind w:left="-32" w:right="17" w:hanging="210"/>
              <w:jc w:val="center"/>
              <w:rPr>
                <w:rFonts w:ascii="Arial" w:hAnsi="Arial" w:cs="Arial"/>
                <w:b/>
                <w:bCs/>
                <w:color w:val="FFFFFF" w:themeColor="background1"/>
              </w:rPr>
            </w:pPr>
            <w:r w:rsidRPr="00807E5D">
              <w:rPr>
                <w:rFonts w:ascii="Arial" w:hAnsi="Arial" w:cs="Arial"/>
                <w:b/>
                <w:bCs/>
                <w:color w:val="FFFFFF" w:themeColor="background1"/>
              </w:rPr>
              <w:t>Year 4</w:t>
            </w:r>
          </w:p>
          <w:p w14:paraId="7E7B10E3" w14:textId="77777777" w:rsidR="0037554C" w:rsidRPr="00807E5D" w:rsidRDefault="0037554C" w:rsidP="004E4F28">
            <w:pPr>
              <w:ind w:left="-32" w:right="17" w:hanging="210"/>
              <w:jc w:val="center"/>
              <w:rPr>
                <w:rFonts w:ascii="Arial" w:hAnsi="Arial" w:cs="Arial"/>
                <w:b/>
                <w:bCs/>
                <w:color w:val="FFFFFF" w:themeColor="background1"/>
              </w:rPr>
            </w:pPr>
            <w:r w:rsidRPr="00807E5D">
              <w:rPr>
                <w:rFonts w:ascii="Arial" w:hAnsi="Arial" w:cs="Arial"/>
                <w:b/>
                <w:bCs/>
                <w:color w:val="FFFFFF" w:themeColor="background1"/>
              </w:rPr>
              <w:t>(27/28)</w:t>
            </w:r>
          </w:p>
        </w:tc>
        <w:tc>
          <w:tcPr>
            <w:tcW w:w="992" w:type="dxa"/>
            <w:shd w:val="clear" w:color="auto" w:fill="C00000"/>
          </w:tcPr>
          <w:p w14:paraId="5243BDE3" w14:textId="77777777" w:rsidR="0037554C" w:rsidRPr="00807E5D" w:rsidRDefault="0037554C" w:rsidP="004E4F28">
            <w:pPr>
              <w:ind w:left="-32" w:right="17" w:hanging="210"/>
              <w:jc w:val="center"/>
              <w:rPr>
                <w:rFonts w:ascii="Arial" w:hAnsi="Arial" w:cs="Arial"/>
                <w:b/>
                <w:bCs/>
                <w:color w:val="FFFFFF" w:themeColor="background1"/>
              </w:rPr>
            </w:pPr>
            <w:r w:rsidRPr="00807E5D">
              <w:rPr>
                <w:rFonts w:ascii="Arial" w:hAnsi="Arial" w:cs="Arial"/>
                <w:b/>
                <w:bCs/>
                <w:color w:val="FFFFFF" w:themeColor="background1"/>
              </w:rPr>
              <w:t>Year 5</w:t>
            </w:r>
          </w:p>
          <w:p w14:paraId="0BD89D30" w14:textId="77777777" w:rsidR="0037554C" w:rsidRPr="00807E5D" w:rsidRDefault="0037554C" w:rsidP="004E4F28">
            <w:pPr>
              <w:ind w:left="-32" w:right="17" w:hanging="210"/>
              <w:jc w:val="center"/>
              <w:rPr>
                <w:rFonts w:ascii="Arial" w:hAnsi="Arial" w:cs="Arial"/>
                <w:b/>
                <w:bCs/>
                <w:color w:val="FFFFFF" w:themeColor="background1"/>
              </w:rPr>
            </w:pPr>
            <w:r w:rsidRPr="00807E5D">
              <w:rPr>
                <w:rFonts w:ascii="Arial" w:hAnsi="Arial" w:cs="Arial"/>
                <w:b/>
                <w:bCs/>
                <w:color w:val="FFFFFF" w:themeColor="background1"/>
              </w:rPr>
              <w:t>(28/29)</w:t>
            </w:r>
          </w:p>
        </w:tc>
      </w:tr>
      <w:tr w:rsidR="006901DA" w:rsidRPr="006901DA" w14:paraId="2B724B55" w14:textId="77777777" w:rsidTr="00791AF7">
        <w:tc>
          <w:tcPr>
            <w:tcW w:w="9923" w:type="dxa"/>
            <w:gridSpan w:val="6"/>
            <w:shd w:val="clear" w:color="auto" w:fill="FF8585"/>
          </w:tcPr>
          <w:p w14:paraId="403E2731" w14:textId="77777777" w:rsidR="0037554C" w:rsidRPr="006901DA" w:rsidRDefault="0037554C" w:rsidP="004E4F28">
            <w:pPr>
              <w:ind w:left="452"/>
              <w:jc w:val="left"/>
              <w:rPr>
                <w:rFonts w:ascii="Arial" w:hAnsi="Arial" w:cs="Arial"/>
                <w:b/>
                <w:bCs/>
                <w:color w:val="FF0000"/>
              </w:rPr>
            </w:pPr>
            <w:r w:rsidRPr="00807E5D">
              <w:rPr>
                <w:rFonts w:ascii="Arial" w:hAnsi="Arial" w:cs="Arial"/>
                <w:b/>
                <w:bCs/>
                <w:color w:val="FFFFFF" w:themeColor="background1"/>
              </w:rPr>
              <w:t xml:space="preserve">Prevention and Anticipatory Care: </w:t>
            </w:r>
            <w:r w:rsidRPr="00807E5D">
              <w:rPr>
                <w:rFonts w:ascii="Arial" w:hAnsi="Arial" w:cs="Arial"/>
                <w:color w:val="FFFFFF" w:themeColor="background1"/>
              </w:rPr>
              <w:t>Reduce or delay people getting to a point of urgent need</w:t>
            </w:r>
          </w:p>
        </w:tc>
      </w:tr>
      <w:tr w:rsidR="006901DA" w:rsidRPr="006901DA" w14:paraId="0FC359A0" w14:textId="77777777" w:rsidTr="00791AF7">
        <w:tc>
          <w:tcPr>
            <w:tcW w:w="4820" w:type="dxa"/>
          </w:tcPr>
          <w:p w14:paraId="5AC0CF1F" w14:textId="77777777" w:rsidR="0037554C" w:rsidRPr="00807E5D" w:rsidRDefault="0037554C" w:rsidP="004E4F28">
            <w:pPr>
              <w:ind w:left="26" w:hanging="5"/>
              <w:jc w:val="left"/>
              <w:rPr>
                <w:rFonts w:ascii="Arial" w:hAnsi="Arial" w:cs="Arial"/>
              </w:rPr>
            </w:pPr>
            <w:r w:rsidRPr="00807E5D">
              <w:rPr>
                <w:rFonts w:ascii="Arial" w:hAnsi="Arial" w:cs="Arial"/>
              </w:rPr>
              <w:t>Launch initial phase of Integrated Neighbourhood Teams</w:t>
            </w:r>
          </w:p>
        </w:tc>
        <w:tc>
          <w:tcPr>
            <w:tcW w:w="992" w:type="dxa"/>
          </w:tcPr>
          <w:p w14:paraId="31D6D0E6" w14:textId="77777777" w:rsidR="0037554C" w:rsidRPr="00807E5D" w:rsidRDefault="0037554C" w:rsidP="004E4F28">
            <w:pPr>
              <w:ind w:left="0" w:hanging="32"/>
              <w:jc w:val="center"/>
              <w:rPr>
                <w:rFonts w:ascii="Segoe UI Symbol" w:hAnsi="Segoe UI Symbol" w:cs="Segoe UI Symbol"/>
              </w:rPr>
            </w:pPr>
            <w:r w:rsidRPr="00807E5D">
              <w:rPr>
                <w:rFonts w:ascii="Segoe UI Symbol" w:hAnsi="Segoe UI Symbol" w:cs="Segoe UI Symbol"/>
              </w:rPr>
              <w:t>✓</w:t>
            </w:r>
          </w:p>
        </w:tc>
        <w:tc>
          <w:tcPr>
            <w:tcW w:w="1134" w:type="dxa"/>
          </w:tcPr>
          <w:p w14:paraId="1918CBF8" w14:textId="77777777" w:rsidR="0037554C" w:rsidRPr="00807E5D" w:rsidRDefault="0037554C" w:rsidP="004E4F28">
            <w:pPr>
              <w:ind w:left="0" w:hanging="32"/>
              <w:jc w:val="center"/>
              <w:rPr>
                <w:rFonts w:ascii="Arial" w:hAnsi="Arial" w:cs="Arial"/>
              </w:rPr>
            </w:pPr>
            <w:r w:rsidRPr="00807E5D">
              <w:rPr>
                <w:rFonts w:ascii="Segoe UI Symbol" w:hAnsi="Segoe UI Symbol" w:cs="Segoe UI Symbol"/>
              </w:rPr>
              <w:t>✓</w:t>
            </w:r>
          </w:p>
        </w:tc>
        <w:tc>
          <w:tcPr>
            <w:tcW w:w="992" w:type="dxa"/>
          </w:tcPr>
          <w:p w14:paraId="67559659" w14:textId="77777777" w:rsidR="0037554C" w:rsidRPr="00807E5D" w:rsidRDefault="0037554C" w:rsidP="004E4F28">
            <w:pPr>
              <w:ind w:hanging="32"/>
              <w:jc w:val="center"/>
              <w:rPr>
                <w:rFonts w:ascii="Arial" w:hAnsi="Arial" w:cs="Arial"/>
              </w:rPr>
            </w:pPr>
          </w:p>
        </w:tc>
        <w:tc>
          <w:tcPr>
            <w:tcW w:w="993" w:type="dxa"/>
          </w:tcPr>
          <w:p w14:paraId="5975C972" w14:textId="77777777" w:rsidR="0037554C" w:rsidRPr="00807E5D" w:rsidRDefault="0037554C" w:rsidP="004E4F28">
            <w:pPr>
              <w:ind w:hanging="32"/>
              <w:jc w:val="center"/>
              <w:rPr>
                <w:rFonts w:ascii="Arial" w:hAnsi="Arial" w:cs="Arial"/>
              </w:rPr>
            </w:pPr>
          </w:p>
        </w:tc>
        <w:tc>
          <w:tcPr>
            <w:tcW w:w="992" w:type="dxa"/>
          </w:tcPr>
          <w:p w14:paraId="16BDF096" w14:textId="77777777" w:rsidR="0037554C" w:rsidRPr="00807E5D" w:rsidRDefault="0037554C" w:rsidP="004E4F28">
            <w:pPr>
              <w:ind w:hanging="32"/>
              <w:jc w:val="center"/>
              <w:rPr>
                <w:rFonts w:ascii="Arial" w:hAnsi="Arial" w:cs="Arial"/>
              </w:rPr>
            </w:pPr>
          </w:p>
        </w:tc>
      </w:tr>
      <w:tr w:rsidR="006901DA" w:rsidRPr="006901DA" w14:paraId="21693D36" w14:textId="77777777" w:rsidTr="00791AF7">
        <w:tc>
          <w:tcPr>
            <w:tcW w:w="4820" w:type="dxa"/>
          </w:tcPr>
          <w:p w14:paraId="54520C44" w14:textId="77777777" w:rsidR="0037554C" w:rsidRPr="00807E5D" w:rsidRDefault="0037554C" w:rsidP="004E4F28">
            <w:pPr>
              <w:ind w:left="26" w:hanging="5"/>
              <w:jc w:val="left"/>
              <w:rPr>
                <w:rFonts w:ascii="Arial" w:hAnsi="Arial" w:cs="Arial"/>
              </w:rPr>
            </w:pPr>
            <w:r w:rsidRPr="00807E5D">
              <w:rPr>
                <w:rFonts w:ascii="Arial" w:hAnsi="Arial" w:cs="Arial"/>
              </w:rPr>
              <w:t>Develop a trial focusing on falls prevention</w:t>
            </w:r>
          </w:p>
        </w:tc>
        <w:tc>
          <w:tcPr>
            <w:tcW w:w="992" w:type="dxa"/>
          </w:tcPr>
          <w:p w14:paraId="6AAD6EEF"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1134" w:type="dxa"/>
          </w:tcPr>
          <w:p w14:paraId="1A85A5B0" w14:textId="77777777" w:rsidR="0037554C" w:rsidRPr="00807E5D" w:rsidRDefault="0037554C" w:rsidP="004E4F28">
            <w:pPr>
              <w:ind w:left="0" w:firstLine="0"/>
              <w:jc w:val="center"/>
              <w:rPr>
                <w:rFonts w:ascii="Segoe UI Symbol" w:hAnsi="Segoe UI Symbol" w:cs="Segoe UI Symbol"/>
              </w:rPr>
            </w:pPr>
          </w:p>
        </w:tc>
        <w:tc>
          <w:tcPr>
            <w:tcW w:w="992" w:type="dxa"/>
          </w:tcPr>
          <w:p w14:paraId="143202C5" w14:textId="77777777" w:rsidR="0037554C" w:rsidRPr="00807E5D" w:rsidRDefault="0037554C" w:rsidP="004E4F28">
            <w:pPr>
              <w:ind w:hanging="32"/>
              <w:jc w:val="center"/>
              <w:rPr>
                <w:rFonts w:ascii="Arial" w:hAnsi="Arial" w:cs="Arial"/>
              </w:rPr>
            </w:pPr>
          </w:p>
        </w:tc>
        <w:tc>
          <w:tcPr>
            <w:tcW w:w="993" w:type="dxa"/>
          </w:tcPr>
          <w:p w14:paraId="5DA0EB06" w14:textId="77777777" w:rsidR="0037554C" w:rsidRPr="00807E5D" w:rsidRDefault="0037554C" w:rsidP="004E4F28">
            <w:pPr>
              <w:ind w:hanging="32"/>
              <w:jc w:val="center"/>
              <w:rPr>
                <w:rFonts w:ascii="Arial" w:hAnsi="Arial" w:cs="Arial"/>
              </w:rPr>
            </w:pPr>
          </w:p>
        </w:tc>
        <w:tc>
          <w:tcPr>
            <w:tcW w:w="992" w:type="dxa"/>
          </w:tcPr>
          <w:p w14:paraId="01652C83" w14:textId="77777777" w:rsidR="0037554C" w:rsidRPr="00807E5D" w:rsidRDefault="0037554C" w:rsidP="004E4F28">
            <w:pPr>
              <w:ind w:hanging="32"/>
              <w:jc w:val="center"/>
              <w:rPr>
                <w:rFonts w:ascii="Arial" w:hAnsi="Arial" w:cs="Arial"/>
              </w:rPr>
            </w:pPr>
          </w:p>
        </w:tc>
      </w:tr>
      <w:tr w:rsidR="006901DA" w:rsidRPr="006901DA" w14:paraId="7C2A2EB2" w14:textId="77777777" w:rsidTr="00791AF7">
        <w:tc>
          <w:tcPr>
            <w:tcW w:w="9923" w:type="dxa"/>
            <w:gridSpan w:val="6"/>
            <w:shd w:val="clear" w:color="auto" w:fill="FF8585"/>
          </w:tcPr>
          <w:p w14:paraId="5D5E0D1E" w14:textId="77777777" w:rsidR="0037554C" w:rsidRPr="00807E5D" w:rsidRDefault="0037554C" w:rsidP="004E4F28">
            <w:pPr>
              <w:ind w:left="26" w:hanging="5"/>
              <w:jc w:val="left"/>
              <w:rPr>
                <w:rFonts w:ascii="Arial" w:hAnsi="Arial" w:cs="Arial"/>
                <w:b/>
                <w:bCs/>
                <w:color w:val="FFFFFF" w:themeColor="background1"/>
              </w:rPr>
            </w:pPr>
            <w:r w:rsidRPr="00807E5D">
              <w:rPr>
                <w:rFonts w:ascii="Arial" w:hAnsi="Arial" w:cs="Arial"/>
                <w:b/>
                <w:bCs/>
                <w:color w:val="FFFFFF" w:themeColor="background1"/>
              </w:rPr>
              <w:t xml:space="preserve">Community Urgent Door Response &amp; Front Door: </w:t>
            </w:r>
            <w:r w:rsidRPr="00807E5D">
              <w:rPr>
                <w:rFonts w:ascii="Arial" w:hAnsi="Arial" w:cs="Arial"/>
                <w:color w:val="FFFFFF" w:themeColor="background1"/>
              </w:rPr>
              <w:t>Use other options to ED wherever possible</w:t>
            </w:r>
          </w:p>
        </w:tc>
      </w:tr>
      <w:tr w:rsidR="006901DA" w:rsidRPr="006901DA" w14:paraId="156A84CC" w14:textId="77777777" w:rsidTr="00791AF7">
        <w:tc>
          <w:tcPr>
            <w:tcW w:w="4820" w:type="dxa"/>
          </w:tcPr>
          <w:p w14:paraId="794E4F4F" w14:textId="77777777" w:rsidR="0037554C" w:rsidRPr="00807E5D" w:rsidRDefault="0037554C" w:rsidP="004E4F28">
            <w:pPr>
              <w:ind w:left="0" w:firstLine="0"/>
              <w:jc w:val="left"/>
              <w:rPr>
                <w:rFonts w:ascii="Arial" w:hAnsi="Arial" w:cs="Arial"/>
              </w:rPr>
            </w:pPr>
            <w:r w:rsidRPr="00807E5D">
              <w:rPr>
                <w:rFonts w:ascii="Arial" w:hAnsi="Arial" w:cs="Arial"/>
              </w:rPr>
              <w:t>Launch and embed the Clinical Assessment Service (CAS)</w:t>
            </w:r>
          </w:p>
        </w:tc>
        <w:tc>
          <w:tcPr>
            <w:tcW w:w="992" w:type="dxa"/>
          </w:tcPr>
          <w:p w14:paraId="4C457239"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1134" w:type="dxa"/>
          </w:tcPr>
          <w:p w14:paraId="1F3BDD89"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992" w:type="dxa"/>
          </w:tcPr>
          <w:p w14:paraId="56AE88AA" w14:textId="77777777" w:rsidR="0037554C" w:rsidRPr="00807E5D" w:rsidRDefault="0037554C" w:rsidP="004E4F28">
            <w:pPr>
              <w:ind w:hanging="32"/>
              <w:jc w:val="center"/>
              <w:rPr>
                <w:rFonts w:ascii="Segoe UI Symbol" w:hAnsi="Segoe UI Symbol" w:cs="Segoe UI Symbol"/>
              </w:rPr>
            </w:pPr>
          </w:p>
        </w:tc>
        <w:tc>
          <w:tcPr>
            <w:tcW w:w="993" w:type="dxa"/>
          </w:tcPr>
          <w:p w14:paraId="00BDCEEF" w14:textId="77777777" w:rsidR="0037554C" w:rsidRPr="00807E5D" w:rsidRDefault="0037554C" w:rsidP="004E4F28">
            <w:pPr>
              <w:ind w:hanging="32"/>
              <w:jc w:val="center"/>
              <w:rPr>
                <w:rFonts w:ascii="Segoe UI Symbol" w:hAnsi="Segoe UI Symbol" w:cs="Segoe UI Symbol"/>
              </w:rPr>
            </w:pPr>
          </w:p>
        </w:tc>
        <w:tc>
          <w:tcPr>
            <w:tcW w:w="992" w:type="dxa"/>
          </w:tcPr>
          <w:p w14:paraId="0CB84CE4" w14:textId="77777777" w:rsidR="0037554C" w:rsidRPr="00807E5D" w:rsidRDefault="0037554C" w:rsidP="004E4F28">
            <w:pPr>
              <w:ind w:hanging="32"/>
              <w:jc w:val="center"/>
              <w:rPr>
                <w:rFonts w:ascii="Segoe UI Symbol" w:hAnsi="Segoe UI Symbol" w:cs="Segoe UI Symbol"/>
              </w:rPr>
            </w:pPr>
          </w:p>
        </w:tc>
      </w:tr>
      <w:tr w:rsidR="006901DA" w:rsidRPr="006901DA" w14:paraId="3447E8A6" w14:textId="77777777" w:rsidTr="00791AF7">
        <w:tc>
          <w:tcPr>
            <w:tcW w:w="4820" w:type="dxa"/>
          </w:tcPr>
          <w:p w14:paraId="32754D68" w14:textId="77777777" w:rsidR="0037554C" w:rsidRPr="00807E5D" w:rsidRDefault="0037554C" w:rsidP="004E4F28">
            <w:pPr>
              <w:ind w:left="0" w:firstLine="0"/>
              <w:jc w:val="left"/>
              <w:rPr>
                <w:rFonts w:ascii="Arial" w:hAnsi="Arial" w:cs="Arial"/>
              </w:rPr>
            </w:pPr>
            <w:r w:rsidRPr="00807E5D">
              <w:rPr>
                <w:rFonts w:ascii="Arial" w:hAnsi="Arial" w:cs="Arial"/>
              </w:rPr>
              <w:t>Review and increase utilisation of the Rapid Response Service &amp; meet the full requirements of Urgent Community Response</w:t>
            </w:r>
          </w:p>
        </w:tc>
        <w:tc>
          <w:tcPr>
            <w:tcW w:w="992" w:type="dxa"/>
          </w:tcPr>
          <w:p w14:paraId="59274EF5"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1134" w:type="dxa"/>
          </w:tcPr>
          <w:p w14:paraId="540CE9BA"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992" w:type="dxa"/>
          </w:tcPr>
          <w:p w14:paraId="0E6F6921"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993" w:type="dxa"/>
          </w:tcPr>
          <w:p w14:paraId="6320C152" w14:textId="77777777" w:rsidR="0037554C" w:rsidRPr="00807E5D" w:rsidRDefault="0037554C" w:rsidP="004E4F28">
            <w:pPr>
              <w:ind w:hanging="32"/>
              <w:jc w:val="center"/>
              <w:rPr>
                <w:rFonts w:ascii="Segoe UI Symbol" w:hAnsi="Segoe UI Symbol" w:cs="Segoe UI Symbol"/>
              </w:rPr>
            </w:pPr>
          </w:p>
        </w:tc>
        <w:tc>
          <w:tcPr>
            <w:tcW w:w="992" w:type="dxa"/>
          </w:tcPr>
          <w:p w14:paraId="7AA558AD" w14:textId="77777777" w:rsidR="0037554C" w:rsidRPr="00807E5D" w:rsidRDefault="0037554C" w:rsidP="004E4F28">
            <w:pPr>
              <w:ind w:hanging="32"/>
              <w:jc w:val="center"/>
              <w:rPr>
                <w:rFonts w:ascii="Segoe UI Symbol" w:hAnsi="Segoe UI Symbol" w:cs="Segoe UI Symbol"/>
              </w:rPr>
            </w:pPr>
          </w:p>
        </w:tc>
      </w:tr>
      <w:tr w:rsidR="006901DA" w:rsidRPr="006901DA" w14:paraId="494BB7B4" w14:textId="77777777" w:rsidTr="00791AF7">
        <w:tc>
          <w:tcPr>
            <w:tcW w:w="9923" w:type="dxa"/>
            <w:gridSpan w:val="6"/>
            <w:shd w:val="clear" w:color="auto" w:fill="FF8585"/>
          </w:tcPr>
          <w:p w14:paraId="45B4EF43" w14:textId="77777777" w:rsidR="0037554C" w:rsidRPr="006901DA" w:rsidRDefault="0037554C" w:rsidP="004E4F28">
            <w:pPr>
              <w:ind w:left="26" w:hanging="5"/>
              <w:jc w:val="left"/>
              <w:rPr>
                <w:rFonts w:ascii="Arial" w:hAnsi="Arial" w:cs="Arial"/>
                <w:color w:val="FF0000"/>
              </w:rPr>
            </w:pPr>
            <w:r w:rsidRPr="00807E5D">
              <w:rPr>
                <w:rFonts w:ascii="Arial" w:hAnsi="Arial" w:cs="Arial"/>
                <w:b/>
                <w:bCs/>
                <w:color w:val="FFFFFF" w:themeColor="background1"/>
              </w:rPr>
              <w:t xml:space="preserve">Hospital Flow &amp; Decision Making: </w:t>
            </w:r>
            <w:r w:rsidRPr="00807E5D">
              <w:rPr>
                <w:rFonts w:ascii="Arial" w:hAnsi="Arial" w:cs="Arial"/>
                <w:color w:val="FFFFFF" w:themeColor="background1"/>
              </w:rPr>
              <w:t>Optimise hospital length of stay and support onward discharge</w:t>
            </w:r>
          </w:p>
        </w:tc>
      </w:tr>
      <w:tr w:rsidR="006901DA" w:rsidRPr="006901DA" w14:paraId="3D1B20A4" w14:textId="77777777" w:rsidTr="00791AF7">
        <w:tc>
          <w:tcPr>
            <w:tcW w:w="4820" w:type="dxa"/>
          </w:tcPr>
          <w:p w14:paraId="78D35079" w14:textId="77777777" w:rsidR="0037554C" w:rsidRPr="00807E5D" w:rsidRDefault="0037554C" w:rsidP="004E4F28">
            <w:pPr>
              <w:ind w:left="0" w:firstLine="0"/>
              <w:jc w:val="left"/>
              <w:rPr>
                <w:rFonts w:ascii="Arial" w:hAnsi="Arial" w:cs="Arial"/>
              </w:rPr>
            </w:pPr>
            <w:r w:rsidRPr="00807E5D">
              <w:rPr>
                <w:rFonts w:ascii="Arial" w:hAnsi="Arial" w:cs="Arial"/>
              </w:rPr>
              <w:t>Continue to expand the Virtual Ward in Gloucestershire to support remote monitoring of patients who would otherwise be in hospital</w:t>
            </w:r>
          </w:p>
        </w:tc>
        <w:tc>
          <w:tcPr>
            <w:tcW w:w="992" w:type="dxa"/>
          </w:tcPr>
          <w:p w14:paraId="5DC33B39"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1134" w:type="dxa"/>
          </w:tcPr>
          <w:p w14:paraId="25C3F0EB"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992" w:type="dxa"/>
          </w:tcPr>
          <w:p w14:paraId="68FE40D5" w14:textId="77777777" w:rsidR="0037554C" w:rsidRPr="00807E5D" w:rsidRDefault="0037554C" w:rsidP="004E4F28">
            <w:pPr>
              <w:ind w:hanging="32"/>
              <w:jc w:val="left"/>
              <w:rPr>
                <w:rFonts w:ascii="Segoe UI Symbol" w:hAnsi="Segoe UI Symbol" w:cs="Segoe UI Symbol"/>
              </w:rPr>
            </w:pPr>
            <w:r w:rsidRPr="00807E5D">
              <w:rPr>
                <w:rFonts w:ascii="Segoe UI Symbol" w:hAnsi="Segoe UI Symbol" w:cs="Segoe UI Symbol"/>
              </w:rPr>
              <w:t>✓✓</w:t>
            </w:r>
          </w:p>
        </w:tc>
        <w:tc>
          <w:tcPr>
            <w:tcW w:w="993" w:type="dxa"/>
          </w:tcPr>
          <w:p w14:paraId="7D0A26EF" w14:textId="77777777" w:rsidR="0037554C" w:rsidRPr="00807E5D" w:rsidRDefault="0037554C" w:rsidP="004E4F28">
            <w:pPr>
              <w:ind w:hanging="32"/>
              <w:jc w:val="center"/>
              <w:rPr>
                <w:rFonts w:ascii="Segoe UI Symbol" w:hAnsi="Segoe UI Symbol" w:cs="Segoe UI Symbol"/>
              </w:rPr>
            </w:pPr>
          </w:p>
        </w:tc>
        <w:tc>
          <w:tcPr>
            <w:tcW w:w="992" w:type="dxa"/>
          </w:tcPr>
          <w:p w14:paraId="09848CD3" w14:textId="77777777" w:rsidR="0037554C" w:rsidRPr="00807E5D" w:rsidRDefault="0037554C" w:rsidP="004E4F28">
            <w:pPr>
              <w:ind w:hanging="32"/>
              <w:jc w:val="center"/>
              <w:rPr>
                <w:rFonts w:ascii="Segoe UI Symbol" w:hAnsi="Segoe UI Symbol" w:cs="Segoe UI Symbol"/>
              </w:rPr>
            </w:pPr>
          </w:p>
        </w:tc>
      </w:tr>
      <w:tr w:rsidR="006901DA" w:rsidRPr="006901DA" w14:paraId="56540740" w14:textId="77777777" w:rsidTr="00791AF7">
        <w:tc>
          <w:tcPr>
            <w:tcW w:w="4820" w:type="dxa"/>
          </w:tcPr>
          <w:p w14:paraId="54C010F0" w14:textId="77777777" w:rsidR="0037554C" w:rsidRPr="00807E5D" w:rsidRDefault="0037554C" w:rsidP="004E4F28">
            <w:pPr>
              <w:ind w:left="0" w:firstLine="0"/>
              <w:rPr>
                <w:rFonts w:ascii="Arial" w:hAnsi="Arial" w:cs="Arial"/>
              </w:rPr>
            </w:pPr>
            <w:r w:rsidRPr="00807E5D">
              <w:rPr>
                <w:rFonts w:ascii="Arial" w:hAnsi="Arial" w:cs="Arial"/>
              </w:rPr>
              <w:t>Embed the Same Day Emergency Care (SDEC) service and evaluate impact</w:t>
            </w:r>
          </w:p>
        </w:tc>
        <w:tc>
          <w:tcPr>
            <w:tcW w:w="992" w:type="dxa"/>
          </w:tcPr>
          <w:p w14:paraId="6756AD76"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1134" w:type="dxa"/>
          </w:tcPr>
          <w:p w14:paraId="034985C0" w14:textId="77777777" w:rsidR="0037554C" w:rsidRPr="00807E5D" w:rsidRDefault="0037554C" w:rsidP="004E4F28">
            <w:pPr>
              <w:ind w:hanging="32"/>
              <w:jc w:val="center"/>
              <w:rPr>
                <w:rFonts w:ascii="Segoe UI Symbol" w:hAnsi="Segoe UI Symbol" w:cs="Segoe UI Symbol"/>
              </w:rPr>
            </w:pPr>
            <w:r w:rsidRPr="00807E5D">
              <w:rPr>
                <w:rFonts w:ascii="Segoe UI Symbol" w:hAnsi="Segoe UI Symbol" w:cs="Segoe UI Symbol"/>
              </w:rPr>
              <w:t>✓</w:t>
            </w:r>
          </w:p>
        </w:tc>
        <w:tc>
          <w:tcPr>
            <w:tcW w:w="992" w:type="dxa"/>
          </w:tcPr>
          <w:p w14:paraId="369CD039" w14:textId="77777777" w:rsidR="0037554C" w:rsidRPr="00807E5D" w:rsidRDefault="0037554C" w:rsidP="004E4F28">
            <w:pPr>
              <w:ind w:hanging="32"/>
              <w:jc w:val="center"/>
              <w:rPr>
                <w:rFonts w:ascii="Segoe UI Symbol" w:hAnsi="Segoe UI Symbol" w:cs="Segoe UI Symbol"/>
              </w:rPr>
            </w:pPr>
          </w:p>
        </w:tc>
        <w:tc>
          <w:tcPr>
            <w:tcW w:w="993" w:type="dxa"/>
          </w:tcPr>
          <w:p w14:paraId="38ECDA66" w14:textId="77777777" w:rsidR="0037554C" w:rsidRPr="00807E5D" w:rsidRDefault="0037554C" w:rsidP="004E4F28">
            <w:pPr>
              <w:ind w:hanging="32"/>
              <w:jc w:val="center"/>
              <w:rPr>
                <w:rFonts w:ascii="Segoe UI Symbol" w:hAnsi="Segoe UI Symbol" w:cs="Segoe UI Symbol"/>
              </w:rPr>
            </w:pPr>
          </w:p>
        </w:tc>
        <w:tc>
          <w:tcPr>
            <w:tcW w:w="992" w:type="dxa"/>
          </w:tcPr>
          <w:p w14:paraId="718354AB" w14:textId="77777777" w:rsidR="0037554C" w:rsidRPr="00807E5D" w:rsidRDefault="0037554C" w:rsidP="004E4F28">
            <w:pPr>
              <w:ind w:hanging="32"/>
              <w:jc w:val="center"/>
              <w:rPr>
                <w:rFonts w:ascii="Segoe UI Symbol" w:hAnsi="Segoe UI Symbol" w:cs="Segoe UI Symbol"/>
              </w:rPr>
            </w:pPr>
          </w:p>
        </w:tc>
      </w:tr>
      <w:tr w:rsidR="006901DA" w:rsidRPr="006901DA" w14:paraId="1F211DF2" w14:textId="77777777" w:rsidTr="00791AF7">
        <w:tc>
          <w:tcPr>
            <w:tcW w:w="4820" w:type="dxa"/>
          </w:tcPr>
          <w:p w14:paraId="70A70813" w14:textId="77777777" w:rsidR="0037554C" w:rsidRPr="00807E5D" w:rsidRDefault="0037554C" w:rsidP="004E4F28">
            <w:pPr>
              <w:ind w:left="0" w:firstLine="0"/>
              <w:rPr>
                <w:rFonts w:ascii="Arial" w:hAnsi="Arial" w:cs="Arial"/>
              </w:rPr>
            </w:pPr>
            <w:r w:rsidRPr="00807E5D">
              <w:rPr>
                <w:rFonts w:ascii="Arial" w:hAnsi="Arial" w:cs="Arial"/>
              </w:rPr>
              <w:t xml:space="preserve">Continue to expand the Model ward trial </w:t>
            </w:r>
            <w:proofErr w:type="gramStart"/>
            <w:r w:rsidRPr="00807E5D">
              <w:rPr>
                <w:rFonts w:ascii="Arial" w:hAnsi="Arial" w:cs="Arial"/>
              </w:rPr>
              <w:t>in order to</w:t>
            </w:r>
            <w:proofErr w:type="gramEnd"/>
            <w:r w:rsidRPr="00807E5D">
              <w:rPr>
                <w:rFonts w:ascii="Arial" w:hAnsi="Arial" w:cs="Arial"/>
              </w:rPr>
              <w:t xml:space="preserve"> achieve the optimal length of stay for a hospital admission</w:t>
            </w:r>
          </w:p>
        </w:tc>
        <w:tc>
          <w:tcPr>
            <w:tcW w:w="992" w:type="dxa"/>
          </w:tcPr>
          <w:p w14:paraId="52EDBB56"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1134" w:type="dxa"/>
          </w:tcPr>
          <w:p w14:paraId="0538A498" w14:textId="77777777" w:rsidR="0037554C" w:rsidRPr="00807E5D" w:rsidRDefault="0037554C" w:rsidP="004E4F28">
            <w:pPr>
              <w:ind w:hanging="32"/>
              <w:jc w:val="center"/>
              <w:rPr>
                <w:rFonts w:ascii="Segoe UI Symbol" w:hAnsi="Segoe UI Symbol" w:cs="Segoe UI Symbol"/>
              </w:rPr>
            </w:pPr>
            <w:r w:rsidRPr="00807E5D">
              <w:rPr>
                <w:rFonts w:ascii="Segoe UI Symbol" w:hAnsi="Segoe UI Symbol" w:cs="Segoe UI Symbol"/>
              </w:rPr>
              <w:t>✓</w:t>
            </w:r>
          </w:p>
        </w:tc>
        <w:tc>
          <w:tcPr>
            <w:tcW w:w="992" w:type="dxa"/>
          </w:tcPr>
          <w:p w14:paraId="690F003B" w14:textId="77777777" w:rsidR="0037554C" w:rsidRPr="00807E5D" w:rsidRDefault="0037554C" w:rsidP="004E4F28">
            <w:pPr>
              <w:ind w:hanging="32"/>
              <w:jc w:val="center"/>
              <w:rPr>
                <w:rFonts w:ascii="Segoe UI Symbol" w:hAnsi="Segoe UI Symbol" w:cs="Segoe UI Symbol"/>
              </w:rPr>
            </w:pPr>
            <w:r w:rsidRPr="00807E5D">
              <w:rPr>
                <w:rFonts w:ascii="Segoe UI Symbol" w:hAnsi="Segoe UI Symbol" w:cs="Segoe UI Symbol"/>
              </w:rPr>
              <w:t>✓</w:t>
            </w:r>
          </w:p>
        </w:tc>
        <w:tc>
          <w:tcPr>
            <w:tcW w:w="993" w:type="dxa"/>
          </w:tcPr>
          <w:p w14:paraId="7F88CD4B" w14:textId="77777777" w:rsidR="0037554C" w:rsidRPr="00807E5D" w:rsidRDefault="0037554C" w:rsidP="004E4F28">
            <w:pPr>
              <w:ind w:hanging="32"/>
              <w:jc w:val="center"/>
              <w:rPr>
                <w:rFonts w:ascii="Segoe UI Symbol" w:hAnsi="Segoe UI Symbol" w:cs="Segoe UI Symbol"/>
              </w:rPr>
            </w:pPr>
          </w:p>
        </w:tc>
        <w:tc>
          <w:tcPr>
            <w:tcW w:w="992" w:type="dxa"/>
          </w:tcPr>
          <w:p w14:paraId="3E38ABBC" w14:textId="77777777" w:rsidR="0037554C" w:rsidRPr="00807E5D" w:rsidRDefault="0037554C" w:rsidP="004E4F28">
            <w:pPr>
              <w:ind w:hanging="32"/>
              <w:jc w:val="center"/>
              <w:rPr>
                <w:rFonts w:ascii="Segoe UI Symbol" w:hAnsi="Segoe UI Symbol" w:cs="Segoe UI Symbol"/>
              </w:rPr>
            </w:pPr>
          </w:p>
        </w:tc>
      </w:tr>
      <w:tr w:rsidR="006901DA" w:rsidRPr="006901DA" w14:paraId="48FAD6DA" w14:textId="77777777" w:rsidTr="00791AF7">
        <w:tc>
          <w:tcPr>
            <w:tcW w:w="9923" w:type="dxa"/>
            <w:gridSpan w:val="6"/>
            <w:shd w:val="clear" w:color="auto" w:fill="FF8585"/>
          </w:tcPr>
          <w:p w14:paraId="54868DCD" w14:textId="77777777" w:rsidR="0037554C" w:rsidRPr="006901DA" w:rsidRDefault="0037554C" w:rsidP="004E4F28">
            <w:pPr>
              <w:ind w:left="26" w:hanging="5"/>
              <w:jc w:val="left"/>
              <w:rPr>
                <w:rFonts w:ascii="Arial" w:hAnsi="Arial" w:cs="Arial"/>
                <w:color w:val="FF0000"/>
              </w:rPr>
            </w:pPr>
            <w:r w:rsidRPr="00807E5D">
              <w:rPr>
                <w:rFonts w:ascii="Arial" w:hAnsi="Arial" w:cs="Arial"/>
                <w:b/>
                <w:bCs/>
                <w:color w:val="FFFFFF" w:themeColor="background1"/>
              </w:rPr>
              <w:t xml:space="preserve">Intermediate Care &amp; Reablement: </w:t>
            </w:r>
            <w:r w:rsidRPr="00807E5D">
              <w:rPr>
                <w:rFonts w:ascii="Arial" w:hAnsi="Arial" w:cs="Arial"/>
                <w:color w:val="FFFFFF" w:themeColor="background1"/>
              </w:rPr>
              <w:t>Improve availability, flow &amp; outcomes of care in the community</w:t>
            </w:r>
          </w:p>
        </w:tc>
      </w:tr>
      <w:tr w:rsidR="006901DA" w:rsidRPr="006901DA" w14:paraId="5C67CD46" w14:textId="77777777" w:rsidTr="00791AF7">
        <w:tc>
          <w:tcPr>
            <w:tcW w:w="4820" w:type="dxa"/>
          </w:tcPr>
          <w:p w14:paraId="5A1139D1" w14:textId="77777777" w:rsidR="0037554C" w:rsidRPr="00807E5D" w:rsidRDefault="0037554C" w:rsidP="004E4F28">
            <w:pPr>
              <w:ind w:left="0" w:firstLine="0"/>
              <w:rPr>
                <w:rFonts w:ascii="Arial" w:hAnsi="Arial" w:cs="Arial"/>
              </w:rPr>
            </w:pPr>
            <w:r w:rsidRPr="00807E5D">
              <w:rPr>
                <w:rFonts w:ascii="Arial" w:hAnsi="Arial" w:cs="Arial"/>
              </w:rPr>
              <w:t>Review the Discharge to assess bed approach to improve efficiency and reduce demand for bed based options</w:t>
            </w:r>
          </w:p>
        </w:tc>
        <w:tc>
          <w:tcPr>
            <w:tcW w:w="992" w:type="dxa"/>
          </w:tcPr>
          <w:p w14:paraId="61E3F1D9"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1134" w:type="dxa"/>
          </w:tcPr>
          <w:p w14:paraId="00C1F365"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992" w:type="dxa"/>
          </w:tcPr>
          <w:p w14:paraId="2BA309D6" w14:textId="77777777" w:rsidR="0037554C" w:rsidRPr="00807E5D" w:rsidRDefault="0037554C" w:rsidP="004E4F28">
            <w:pPr>
              <w:ind w:hanging="32"/>
              <w:jc w:val="center"/>
              <w:rPr>
                <w:rFonts w:ascii="Segoe UI Symbol" w:hAnsi="Segoe UI Symbol" w:cs="Segoe UI Symbol"/>
              </w:rPr>
            </w:pPr>
          </w:p>
        </w:tc>
        <w:tc>
          <w:tcPr>
            <w:tcW w:w="993" w:type="dxa"/>
          </w:tcPr>
          <w:p w14:paraId="28BD2DA9" w14:textId="77777777" w:rsidR="0037554C" w:rsidRPr="00807E5D" w:rsidRDefault="0037554C" w:rsidP="004E4F28">
            <w:pPr>
              <w:ind w:hanging="32"/>
              <w:jc w:val="center"/>
              <w:rPr>
                <w:rFonts w:ascii="Segoe UI Symbol" w:hAnsi="Segoe UI Symbol" w:cs="Segoe UI Symbol"/>
              </w:rPr>
            </w:pPr>
          </w:p>
        </w:tc>
        <w:tc>
          <w:tcPr>
            <w:tcW w:w="992" w:type="dxa"/>
          </w:tcPr>
          <w:p w14:paraId="7C8D8658" w14:textId="77777777" w:rsidR="0037554C" w:rsidRPr="00807E5D" w:rsidRDefault="0037554C" w:rsidP="004E4F28">
            <w:pPr>
              <w:ind w:hanging="32"/>
              <w:jc w:val="center"/>
              <w:rPr>
                <w:rFonts w:ascii="Segoe UI Symbol" w:hAnsi="Segoe UI Symbol" w:cs="Segoe UI Symbol"/>
              </w:rPr>
            </w:pPr>
          </w:p>
        </w:tc>
      </w:tr>
      <w:tr w:rsidR="006901DA" w:rsidRPr="006901DA" w14:paraId="7D4088EE" w14:textId="77777777" w:rsidTr="00791AF7">
        <w:tc>
          <w:tcPr>
            <w:tcW w:w="4820" w:type="dxa"/>
          </w:tcPr>
          <w:p w14:paraId="153ADCDC" w14:textId="77777777" w:rsidR="0037554C" w:rsidRPr="00807E5D" w:rsidRDefault="0037554C" w:rsidP="004E4F28">
            <w:pPr>
              <w:ind w:left="0" w:firstLine="0"/>
              <w:rPr>
                <w:rFonts w:ascii="Arial" w:hAnsi="Arial" w:cs="Arial"/>
              </w:rPr>
            </w:pPr>
            <w:r w:rsidRPr="00807E5D">
              <w:rPr>
                <w:rFonts w:ascii="Arial" w:hAnsi="Arial" w:cs="Arial"/>
              </w:rPr>
              <w:t>Develop the Intermediate Care model for the Gloucestershire system</w:t>
            </w:r>
          </w:p>
        </w:tc>
        <w:tc>
          <w:tcPr>
            <w:tcW w:w="992" w:type="dxa"/>
          </w:tcPr>
          <w:p w14:paraId="0E37A304" w14:textId="77777777" w:rsidR="0037554C" w:rsidRPr="00807E5D" w:rsidRDefault="0037554C" w:rsidP="004E4F28">
            <w:pPr>
              <w:ind w:left="0" w:firstLine="0"/>
              <w:jc w:val="left"/>
              <w:rPr>
                <w:rFonts w:ascii="Segoe UI Symbol" w:hAnsi="Segoe UI Symbol" w:cs="Segoe UI Symbol"/>
              </w:rPr>
            </w:pPr>
            <w:r w:rsidRPr="00807E5D">
              <w:rPr>
                <w:rFonts w:ascii="Segoe UI Symbol" w:hAnsi="Segoe UI Symbol" w:cs="Segoe UI Symbol"/>
              </w:rPr>
              <w:t xml:space="preserve">     ✓</w:t>
            </w:r>
          </w:p>
        </w:tc>
        <w:tc>
          <w:tcPr>
            <w:tcW w:w="1134" w:type="dxa"/>
          </w:tcPr>
          <w:p w14:paraId="077581AF" w14:textId="77777777" w:rsidR="0037554C" w:rsidRPr="00807E5D" w:rsidRDefault="0037554C" w:rsidP="004E4F28">
            <w:pPr>
              <w:ind w:left="0" w:firstLine="0"/>
              <w:jc w:val="left"/>
              <w:rPr>
                <w:rFonts w:ascii="Segoe UI Symbol" w:hAnsi="Segoe UI Symbol" w:cs="Segoe UI Symbol"/>
              </w:rPr>
            </w:pPr>
            <w:r w:rsidRPr="00807E5D">
              <w:rPr>
                <w:rFonts w:ascii="Segoe UI Symbol" w:hAnsi="Segoe UI Symbol" w:cs="Segoe UI Symbol"/>
              </w:rPr>
              <w:t xml:space="preserve">      ✓</w:t>
            </w:r>
          </w:p>
        </w:tc>
        <w:tc>
          <w:tcPr>
            <w:tcW w:w="992" w:type="dxa"/>
          </w:tcPr>
          <w:p w14:paraId="41FCD703" w14:textId="77777777" w:rsidR="0037554C" w:rsidRPr="00807E5D" w:rsidRDefault="0037554C" w:rsidP="004E4F28">
            <w:pPr>
              <w:ind w:hanging="32"/>
              <w:jc w:val="center"/>
              <w:rPr>
                <w:rFonts w:ascii="Segoe UI Symbol" w:hAnsi="Segoe UI Symbol" w:cs="Segoe UI Symbol"/>
                <w:b/>
                <w:bCs/>
              </w:rPr>
            </w:pPr>
            <w:r w:rsidRPr="00807E5D">
              <w:rPr>
                <w:rFonts w:ascii="Segoe UI Symbol" w:hAnsi="Segoe UI Symbol" w:cs="Segoe UI Symbol"/>
              </w:rPr>
              <w:t>✓</w:t>
            </w:r>
          </w:p>
        </w:tc>
        <w:tc>
          <w:tcPr>
            <w:tcW w:w="993" w:type="dxa"/>
          </w:tcPr>
          <w:p w14:paraId="1BD17006" w14:textId="77777777" w:rsidR="0037554C" w:rsidRPr="00807E5D" w:rsidRDefault="0037554C" w:rsidP="004E4F28">
            <w:pPr>
              <w:ind w:hanging="32"/>
              <w:jc w:val="center"/>
              <w:rPr>
                <w:rFonts w:ascii="Segoe UI Symbol" w:hAnsi="Segoe UI Symbol" w:cs="Segoe UI Symbol"/>
              </w:rPr>
            </w:pPr>
          </w:p>
        </w:tc>
        <w:tc>
          <w:tcPr>
            <w:tcW w:w="992" w:type="dxa"/>
          </w:tcPr>
          <w:p w14:paraId="4CC3592A" w14:textId="77777777" w:rsidR="0037554C" w:rsidRPr="00807E5D" w:rsidRDefault="0037554C" w:rsidP="004E4F28">
            <w:pPr>
              <w:ind w:hanging="32"/>
              <w:jc w:val="center"/>
              <w:rPr>
                <w:rFonts w:ascii="Segoe UI Symbol" w:hAnsi="Segoe UI Symbol" w:cs="Segoe UI Symbol"/>
              </w:rPr>
            </w:pPr>
          </w:p>
        </w:tc>
      </w:tr>
      <w:tr w:rsidR="006901DA" w:rsidRPr="006901DA" w14:paraId="27B5C5DB" w14:textId="77777777" w:rsidTr="00791AF7">
        <w:tc>
          <w:tcPr>
            <w:tcW w:w="9923" w:type="dxa"/>
            <w:gridSpan w:val="6"/>
            <w:shd w:val="clear" w:color="auto" w:fill="FF8585"/>
          </w:tcPr>
          <w:p w14:paraId="2FD20926" w14:textId="77777777" w:rsidR="0037554C" w:rsidRPr="006901DA" w:rsidRDefault="0037554C" w:rsidP="004E4F28">
            <w:pPr>
              <w:ind w:left="26" w:hanging="5"/>
              <w:jc w:val="left"/>
              <w:rPr>
                <w:rFonts w:ascii="Arial" w:hAnsi="Arial" w:cs="Arial"/>
                <w:color w:val="FF0000"/>
              </w:rPr>
            </w:pPr>
            <w:r w:rsidRPr="00807E5D">
              <w:rPr>
                <w:rFonts w:ascii="Arial" w:hAnsi="Arial" w:cs="Arial"/>
                <w:b/>
                <w:bCs/>
                <w:color w:val="FFFFFF" w:themeColor="background1"/>
              </w:rPr>
              <w:t xml:space="preserve">Access to Care Packages: </w:t>
            </w:r>
            <w:r w:rsidRPr="00807E5D">
              <w:rPr>
                <w:rFonts w:ascii="Arial" w:hAnsi="Arial" w:cs="Arial"/>
                <w:color w:val="FFFFFF" w:themeColor="background1"/>
              </w:rPr>
              <w:t>Ensure availability of long-term care for those who require it</w:t>
            </w:r>
          </w:p>
        </w:tc>
      </w:tr>
      <w:tr w:rsidR="006901DA" w:rsidRPr="006901DA" w14:paraId="3FA3BD3A" w14:textId="77777777" w:rsidTr="00791AF7">
        <w:tc>
          <w:tcPr>
            <w:tcW w:w="4820" w:type="dxa"/>
          </w:tcPr>
          <w:p w14:paraId="03742E3D" w14:textId="77777777" w:rsidR="0037554C" w:rsidRPr="00807E5D" w:rsidRDefault="0037554C" w:rsidP="004E4F28">
            <w:pPr>
              <w:ind w:left="0" w:firstLine="0"/>
              <w:rPr>
                <w:rFonts w:ascii="Arial" w:hAnsi="Arial" w:cs="Arial"/>
              </w:rPr>
            </w:pPr>
            <w:r w:rsidRPr="00807E5D">
              <w:rPr>
                <w:rFonts w:ascii="Arial" w:hAnsi="Arial" w:cs="Arial"/>
              </w:rPr>
              <w:t>Review the approach to the provision of double handed care</w:t>
            </w:r>
          </w:p>
        </w:tc>
        <w:tc>
          <w:tcPr>
            <w:tcW w:w="992" w:type="dxa"/>
          </w:tcPr>
          <w:p w14:paraId="1B1E9F2C"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1134" w:type="dxa"/>
          </w:tcPr>
          <w:p w14:paraId="00CD19A1" w14:textId="77777777" w:rsidR="0037554C" w:rsidRPr="00807E5D" w:rsidRDefault="0037554C" w:rsidP="004E4F28">
            <w:pPr>
              <w:ind w:left="0" w:firstLine="0"/>
              <w:jc w:val="center"/>
              <w:rPr>
                <w:rFonts w:ascii="Segoe UI Symbol" w:hAnsi="Segoe UI Symbol" w:cs="Segoe UI Symbol"/>
              </w:rPr>
            </w:pPr>
            <w:r w:rsidRPr="00807E5D">
              <w:rPr>
                <w:rFonts w:ascii="Segoe UI Symbol" w:hAnsi="Segoe UI Symbol" w:cs="Segoe UI Symbol"/>
              </w:rPr>
              <w:t>✓</w:t>
            </w:r>
          </w:p>
        </w:tc>
        <w:tc>
          <w:tcPr>
            <w:tcW w:w="992" w:type="dxa"/>
          </w:tcPr>
          <w:p w14:paraId="575CE345" w14:textId="77777777" w:rsidR="0037554C" w:rsidRPr="00807E5D" w:rsidRDefault="0037554C" w:rsidP="004E4F28">
            <w:pPr>
              <w:ind w:hanging="32"/>
              <w:jc w:val="center"/>
              <w:rPr>
                <w:rFonts w:ascii="Segoe UI Symbol" w:hAnsi="Segoe UI Symbol" w:cs="Segoe UI Symbol"/>
              </w:rPr>
            </w:pPr>
          </w:p>
        </w:tc>
        <w:tc>
          <w:tcPr>
            <w:tcW w:w="993" w:type="dxa"/>
          </w:tcPr>
          <w:p w14:paraId="2187A73C" w14:textId="77777777" w:rsidR="0037554C" w:rsidRPr="00807E5D" w:rsidRDefault="0037554C" w:rsidP="004E4F28">
            <w:pPr>
              <w:ind w:hanging="32"/>
              <w:jc w:val="center"/>
              <w:rPr>
                <w:rFonts w:ascii="Segoe UI Symbol" w:hAnsi="Segoe UI Symbol" w:cs="Segoe UI Symbol"/>
              </w:rPr>
            </w:pPr>
          </w:p>
        </w:tc>
        <w:tc>
          <w:tcPr>
            <w:tcW w:w="992" w:type="dxa"/>
          </w:tcPr>
          <w:p w14:paraId="6C276D94" w14:textId="77777777" w:rsidR="0037554C" w:rsidRPr="00807E5D" w:rsidRDefault="0037554C" w:rsidP="004E4F28">
            <w:pPr>
              <w:ind w:hanging="32"/>
              <w:jc w:val="center"/>
              <w:rPr>
                <w:rFonts w:ascii="Segoe UI Symbol" w:hAnsi="Segoe UI Symbol" w:cs="Segoe UI Symbol"/>
              </w:rPr>
            </w:pPr>
          </w:p>
        </w:tc>
      </w:tr>
    </w:tbl>
    <w:p w14:paraId="079F3AA8" w14:textId="77777777" w:rsidR="002D1560" w:rsidRPr="00D83877" w:rsidRDefault="002D1560" w:rsidP="0037554C">
      <w:pPr>
        <w:spacing w:after="0" w:line="240" w:lineRule="auto"/>
        <w:ind w:left="-567" w:right="-283"/>
        <w:rPr>
          <w:rFonts w:ascii="Arial" w:hAnsi="Arial" w:cs="Arial"/>
          <w:color w:val="FF0000"/>
          <w:highlight w:val="yellow"/>
        </w:rPr>
      </w:pPr>
    </w:p>
    <w:p w14:paraId="1EF7F654" w14:textId="77777777" w:rsidR="009D5CC0" w:rsidRDefault="009D5CC0" w:rsidP="009D5CC0">
      <w:pPr>
        <w:spacing w:after="0" w:line="240" w:lineRule="auto"/>
        <w:ind w:left="-567" w:right="-283"/>
        <w:rPr>
          <w:rFonts w:ascii="Arial" w:hAnsi="Arial" w:cs="Arial"/>
        </w:rPr>
      </w:pPr>
    </w:p>
    <w:p w14:paraId="29B1C00C" w14:textId="77777777" w:rsidR="009D5CC0" w:rsidRDefault="009D5CC0" w:rsidP="009D5CC0">
      <w:pPr>
        <w:spacing w:after="0" w:line="240" w:lineRule="auto"/>
        <w:ind w:left="-567" w:right="-283"/>
        <w:rPr>
          <w:rFonts w:ascii="Arial" w:hAnsi="Arial" w:cs="Arial"/>
        </w:rPr>
      </w:pPr>
    </w:p>
    <w:p w14:paraId="10A2919C" w14:textId="45C1EDA1" w:rsidR="00CE33A9" w:rsidRPr="00587EB1" w:rsidRDefault="00587EB1" w:rsidP="00396425">
      <w:pPr>
        <w:pStyle w:val="Heading1"/>
        <w:ind w:left="-426"/>
        <w:rPr>
          <w:rFonts w:ascii="Arial" w:hAnsi="Arial" w:cs="Arial"/>
          <w:b/>
          <w:color w:val="C00000"/>
          <w:sz w:val="28"/>
          <w:szCs w:val="28"/>
        </w:rPr>
      </w:pPr>
      <w:bookmarkStart w:id="51" w:name="_Toc161678580"/>
      <w:r w:rsidRPr="00587EB1">
        <w:rPr>
          <w:rFonts w:ascii="Arial" w:hAnsi="Arial" w:cs="Arial"/>
          <w:b/>
          <w:color w:val="C00000"/>
          <w:sz w:val="28"/>
          <w:szCs w:val="28"/>
        </w:rPr>
        <w:lastRenderedPageBreak/>
        <w:t>Adult and Childrens Mental Health Programmes</w:t>
      </w:r>
      <w:bookmarkEnd w:id="51"/>
    </w:p>
    <w:p w14:paraId="39CC87A6" w14:textId="77777777" w:rsidR="002D1560" w:rsidRDefault="002D1560" w:rsidP="00A77E1E">
      <w:pPr>
        <w:ind w:left="-426"/>
        <w:rPr>
          <w:rFonts w:ascii="Arial" w:hAnsi="Arial" w:cs="Arial"/>
          <w:b/>
          <w:bCs/>
        </w:rPr>
      </w:pPr>
      <w:bookmarkStart w:id="52" w:name="_Hlk158657887"/>
    </w:p>
    <w:p w14:paraId="339CCD0A" w14:textId="06C0CB47" w:rsidR="00422216" w:rsidRDefault="00422216" w:rsidP="00A77E1E">
      <w:pPr>
        <w:ind w:left="-426"/>
        <w:rPr>
          <w:rFonts w:ascii="Arial" w:hAnsi="Arial" w:cs="Arial"/>
          <w:b/>
          <w:bCs/>
        </w:rPr>
        <w:sectPr w:rsidR="00422216" w:rsidSect="00DF35B2">
          <w:type w:val="continuous"/>
          <w:pgSz w:w="11906" w:h="16838"/>
          <w:pgMar w:top="851" w:right="1440" w:bottom="1440" w:left="1440" w:header="708" w:footer="708" w:gutter="0"/>
          <w:cols w:space="708"/>
          <w:docGrid w:linePitch="360"/>
        </w:sectPr>
      </w:pPr>
    </w:p>
    <w:p w14:paraId="6031AD05" w14:textId="174D2CEA" w:rsidR="00646093" w:rsidRDefault="00646093" w:rsidP="00A77E1E">
      <w:pPr>
        <w:ind w:left="-426"/>
        <w:rPr>
          <w:rFonts w:ascii="Arial" w:hAnsi="Arial" w:cs="Arial"/>
          <w:b/>
          <w:bCs/>
        </w:rPr>
      </w:pPr>
      <w:r w:rsidRPr="001652C8">
        <w:rPr>
          <w:rFonts w:ascii="Arial" w:hAnsi="Arial" w:cs="Arial"/>
          <w:b/>
          <w:bCs/>
        </w:rPr>
        <w:t>Our long-term ambition</w:t>
      </w:r>
    </w:p>
    <w:p w14:paraId="591C7D11" w14:textId="77777777" w:rsidR="00646093" w:rsidRDefault="00646093" w:rsidP="00A77E1E">
      <w:pPr>
        <w:spacing w:after="0" w:line="240" w:lineRule="auto"/>
        <w:ind w:left="-426"/>
        <w:rPr>
          <w:rFonts w:ascii="Arial" w:hAnsi="Arial" w:cs="Arial"/>
          <w:sz w:val="24"/>
          <w:szCs w:val="24"/>
        </w:rPr>
      </w:pPr>
    </w:p>
    <w:p w14:paraId="7EDA76CE" w14:textId="77777777" w:rsidR="00F51221" w:rsidRDefault="00F51221" w:rsidP="00A77E1E">
      <w:pPr>
        <w:spacing w:after="0" w:line="240" w:lineRule="auto"/>
        <w:ind w:left="-426"/>
        <w:rPr>
          <w:rFonts w:ascii="Arial" w:hAnsi="Arial" w:cs="Arial"/>
          <w:sz w:val="24"/>
          <w:szCs w:val="24"/>
        </w:rPr>
      </w:pPr>
    </w:p>
    <w:p w14:paraId="6CC78622" w14:textId="34F6E5CB" w:rsidR="00F51221" w:rsidRPr="001652C8" w:rsidRDefault="00F51221" w:rsidP="00A77E1E">
      <w:pPr>
        <w:spacing w:after="0" w:line="240" w:lineRule="auto"/>
        <w:ind w:left="-426"/>
        <w:rPr>
          <w:rFonts w:ascii="Arial" w:hAnsi="Arial" w:cs="Arial"/>
          <w:sz w:val="24"/>
          <w:szCs w:val="24"/>
        </w:rPr>
        <w:sectPr w:rsidR="00F51221" w:rsidRPr="001652C8" w:rsidSect="00186E3B">
          <w:type w:val="continuous"/>
          <w:pgSz w:w="11906" w:h="16838"/>
          <w:pgMar w:top="851" w:right="1440" w:bottom="1440" w:left="1440" w:header="708" w:footer="708" w:gutter="0"/>
          <w:cols w:num="2" w:space="708"/>
          <w:docGrid w:linePitch="360"/>
        </w:sectPr>
      </w:pPr>
    </w:p>
    <w:p w14:paraId="3D71C714" w14:textId="77777777" w:rsidR="00646093" w:rsidRPr="001652C8" w:rsidRDefault="00646093" w:rsidP="00A77E1E">
      <w:pPr>
        <w:ind w:left="-426"/>
        <w:rPr>
          <w:rFonts w:ascii="Arial" w:hAnsi="Arial" w:cs="Arial"/>
        </w:rPr>
      </w:pPr>
      <w:r w:rsidRPr="001652C8">
        <w:rPr>
          <w:rFonts w:ascii="Arial" w:hAnsi="Arial" w:cs="Arial"/>
        </w:rPr>
        <w:t xml:space="preserve">Our ambitions are to ensure timely, </w:t>
      </w:r>
      <w:proofErr w:type="gramStart"/>
      <w:r w:rsidRPr="001652C8">
        <w:rPr>
          <w:rFonts w:ascii="Arial" w:hAnsi="Arial" w:cs="Arial"/>
        </w:rPr>
        <w:t>effective</w:t>
      </w:r>
      <w:proofErr w:type="gramEnd"/>
      <w:r w:rsidRPr="001652C8">
        <w:rPr>
          <w:rFonts w:ascii="Arial" w:hAnsi="Arial" w:cs="Arial"/>
        </w:rPr>
        <w:t xml:space="preserve"> and accessible mental health services for people across different population groups. </w:t>
      </w:r>
    </w:p>
    <w:p w14:paraId="50EF2680" w14:textId="77777777" w:rsidR="00646093" w:rsidRPr="001652C8" w:rsidRDefault="00646093" w:rsidP="00A77E1E">
      <w:pPr>
        <w:ind w:left="-426"/>
        <w:rPr>
          <w:rFonts w:ascii="Arial" w:hAnsi="Arial" w:cs="Arial"/>
        </w:rPr>
      </w:pPr>
      <w:r w:rsidRPr="001652C8">
        <w:rPr>
          <w:rFonts w:ascii="Arial" w:hAnsi="Arial" w:cs="Arial"/>
        </w:rPr>
        <w:t>We aim to provide personalised and integrated models of care in the community that reduce the need for hospital wherever possible and to continuously improve the pathways of support for people with mental health needs and living with learning disabilities and/or autism, to minimise our inpatients and out of area placements.</w:t>
      </w:r>
    </w:p>
    <w:p w14:paraId="01A4ED59" w14:textId="3A32A8EF" w:rsidR="00646093" w:rsidRPr="001652C8" w:rsidRDefault="00646093" w:rsidP="00A77E1E">
      <w:pPr>
        <w:ind w:left="-426"/>
        <w:rPr>
          <w:rFonts w:ascii="Arial" w:hAnsi="Arial" w:cs="Arial"/>
        </w:rPr>
      </w:pPr>
      <w:r w:rsidRPr="001652C8">
        <w:rPr>
          <w:rFonts w:ascii="Arial" w:hAnsi="Arial" w:cs="Arial"/>
        </w:rPr>
        <w:t xml:space="preserve">Children and young </w:t>
      </w:r>
      <w:r w:rsidR="0066737A">
        <w:rPr>
          <w:rFonts w:ascii="Arial" w:hAnsi="Arial" w:cs="Arial"/>
        </w:rPr>
        <w:t xml:space="preserve">people </w:t>
      </w:r>
      <w:r w:rsidRPr="001652C8">
        <w:rPr>
          <w:rFonts w:ascii="Arial" w:hAnsi="Arial" w:cs="Arial"/>
        </w:rPr>
        <w:t>up to the age of 25 will be able to access mental health support within their community and schools from any trusted adult who will be confident in supporting them to access the right help.</w:t>
      </w:r>
    </w:p>
    <w:p w14:paraId="2F321193" w14:textId="45B90A11" w:rsidR="00646093" w:rsidRPr="001652C8" w:rsidRDefault="00646093" w:rsidP="00A77E1E">
      <w:pPr>
        <w:ind w:left="-426"/>
        <w:rPr>
          <w:rFonts w:ascii="Arial" w:hAnsi="Arial" w:cs="Arial"/>
        </w:rPr>
      </w:pPr>
      <w:r w:rsidRPr="001652C8">
        <w:rPr>
          <w:rFonts w:ascii="Arial" w:hAnsi="Arial" w:cs="Arial"/>
        </w:rPr>
        <w:t xml:space="preserve">We will provide earlier support for children, young </w:t>
      </w:r>
      <w:proofErr w:type="gramStart"/>
      <w:r w:rsidRPr="001652C8">
        <w:rPr>
          <w:rFonts w:ascii="Arial" w:hAnsi="Arial" w:cs="Arial"/>
        </w:rPr>
        <w:t>people</w:t>
      </w:r>
      <w:proofErr w:type="gramEnd"/>
      <w:r w:rsidRPr="001652C8">
        <w:rPr>
          <w:rFonts w:ascii="Arial" w:hAnsi="Arial" w:cs="Arial"/>
        </w:rPr>
        <w:t xml:space="preserve"> and families through digital interventions, train the trainer models</w:t>
      </w:r>
      <w:r w:rsidR="00D97D0D">
        <w:rPr>
          <w:rFonts w:ascii="Arial" w:hAnsi="Arial" w:cs="Arial"/>
        </w:rPr>
        <w:t>,</w:t>
      </w:r>
      <w:r w:rsidRPr="001652C8">
        <w:rPr>
          <w:rFonts w:ascii="Arial" w:hAnsi="Arial" w:cs="Arial"/>
        </w:rPr>
        <w:t xml:space="preserve"> 1:1 and group support, reducing the need for referrals to our specialist services. </w:t>
      </w:r>
    </w:p>
    <w:p w14:paraId="2ED90E9E" w14:textId="77777777" w:rsidR="00646093" w:rsidRPr="001652C8" w:rsidRDefault="00646093" w:rsidP="00A77E1E">
      <w:pPr>
        <w:ind w:left="-426"/>
        <w:rPr>
          <w:rFonts w:ascii="Arial" w:hAnsi="Arial" w:cs="Arial"/>
        </w:rPr>
      </w:pPr>
      <w:r w:rsidRPr="001652C8">
        <w:rPr>
          <w:rFonts w:ascii="Arial" w:hAnsi="Arial" w:cs="Arial"/>
        </w:rPr>
        <w:t>For those young people who present in crisis, support will be available within their local community preventing the need for unnecessary out of county placements.</w:t>
      </w:r>
    </w:p>
    <w:p w14:paraId="58129D0D" w14:textId="39962D91" w:rsidR="00646093" w:rsidRPr="001652C8" w:rsidRDefault="00646093" w:rsidP="00A77E1E">
      <w:pPr>
        <w:ind w:left="-426"/>
        <w:rPr>
          <w:rFonts w:ascii="Arial" w:hAnsi="Arial" w:cs="Arial"/>
        </w:rPr>
      </w:pPr>
      <w:r w:rsidRPr="001652C8">
        <w:rPr>
          <w:rFonts w:ascii="Arial" w:hAnsi="Arial" w:cs="Arial"/>
        </w:rPr>
        <w:t xml:space="preserve">By improving the experience of getting </w:t>
      </w:r>
      <w:r w:rsidR="00E539C0">
        <w:rPr>
          <w:rFonts w:ascii="Arial" w:hAnsi="Arial" w:cs="Arial"/>
        </w:rPr>
        <w:t xml:space="preserve">earlier </w:t>
      </w:r>
      <w:r w:rsidRPr="001652C8">
        <w:rPr>
          <w:rFonts w:ascii="Arial" w:hAnsi="Arial" w:cs="Arial"/>
        </w:rPr>
        <w:t xml:space="preserve">help for </w:t>
      </w:r>
      <w:proofErr w:type="gramStart"/>
      <w:r w:rsidRPr="001652C8">
        <w:rPr>
          <w:rFonts w:ascii="Arial" w:hAnsi="Arial" w:cs="Arial"/>
        </w:rPr>
        <w:t>all of</w:t>
      </w:r>
      <w:proofErr w:type="gramEnd"/>
      <w:r w:rsidRPr="001652C8">
        <w:rPr>
          <w:rFonts w:ascii="Arial" w:hAnsi="Arial" w:cs="Arial"/>
        </w:rPr>
        <w:t xml:space="preserve"> our diverse communities across Gloucestershire, it will de-stigmatise accessing mental health support and help reduce health inequalities. </w:t>
      </w:r>
    </w:p>
    <w:p w14:paraId="2172D34C" w14:textId="77777777" w:rsidR="00186E3B" w:rsidRDefault="00186E3B" w:rsidP="00646093">
      <w:pPr>
        <w:spacing w:after="0" w:line="240" w:lineRule="auto"/>
        <w:ind w:left="-567" w:right="-283"/>
        <w:rPr>
          <w:rFonts w:ascii="Arial" w:hAnsi="Arial" w:cs="Arial"/>
          <w:highlight w:val="yellow"/>
        </w:rPr>
        <w:sectPr w:rsidR="00186E3B" w:rsidSect="00186E3B">
          <w:type w:val="continuous"/>
          <w:pgSz w:w="11906" w:h="16838"/>
          <w:pgMar w:top="1440" w:right="991" w:bottom="1440" w:left="1440" w:header="708" w:footer="708" w:gutter="0"/>
          <w:cols w:num="2" w:space="1255"/>
          <w:docGrid w:linePitch="360"/>
        </w:sectPr>
      </w:pPr>
    </w:p>
    <w:p w14:paraId="77B5F13E" w14:textId="77777777" w:rsidR="00B57FBC" w:rsidRDefault="00646093" w:rsidP="00646093">
      <w:pPr>
        <w:spacing w:after="0" w:line="240" w:lineRule="auto"/>
        <w:ind w:left="-567" w:right="-283"/>
        <w:rPr>
          <w:rFonts w:ascii="Arial" w:hAnsi="Arial" w:cs="Arial"/>
          <w:bCs/>
        </w:rPr>
      </w:pPr>
      <w:r w:rsidRPr="00770AE3">
        <w:rPr>
          <w:rFonts w:ascii="Arial" w:hAnsi="Arial" w:cs="Arial"/>
          <w:highlight w:val="yellow"/>
        </w:rPr>
        <w:t xml:space="preserve"> </w:t>
      </w:r>
    </w:p>
    <w:tbl>
      <w:tblPr>
        <w:tblStyle w:val="TableGrid12"/>
        <w:tblW w:w="10206"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10206"/>
      </w:tblGrid>
      <w:tr w:rsidR="005A0E26" w:rsidRPr="00A34238" w14:paraId="1B6C6C93" w14:textId="77777777" w:rsidTr="00CC403E">
        <w:tc>
          <w:tcPr>
            <w:tcW w:w="10206" w:type="dxa"/>
            <w:shd w:val="clear" w:color="auto" w:fill="C00000"/>
          </w:tcPr>
          <w:bookmarkEnd w:id="52"/>
          <w:p w14:paraId="29BB8F12" w14:textId="77777777" w:rsidR="00A34238" w:rsidRPr="00A34238" w:rsidRDefault="00A34238" w:rsidP="00A34238">
            <w:pPr>
              <w:ind w:left="734" w:hanging="734"/>
              <w:rPr>
                <w:rFonts w:ascii="Arial" w:hAnsi="Arial" w:cs="Arial"/>
                <w:b/>
                <w:bCs/>
                <w:color w:val="FFFFFF" w:themeColor="background1"/>
              </w:rPr>
            </w:pPr>
            <w:r w:rsidRPr="00A34238">
              <w:rPr>
                <w:rFonts w:ascii="Arial" w:hAnsi="Arial" w:cs="Arial"/>
                <w:b/>
                <w:bCs/>
                <w:color w:val="FFFFFF" w:themeColor="background1"/>
              </w:rPr>
              <w:t>O</w:t>
            </w:r>
            <w:r w:rsidRPr="00A34238">
              <w:rPr>
                <w:rFonts w:ascii="Arial" w:hAnsi="Arial" w:cs="Arial"/>
                <w:b/>
                <w:color w:val="FFFFFF" w:themeColor="background1"/>
              </w:rPr>
              <w:t>ur long-term outcomes over the next 5 years and beyond are:</w:t>
            </w:r>
          </w:p>
        </w:tc>
      </w:tr>
      <w:tr w:rsidR="005A0E26" w:rsidRPr="00A34238" w14:paraId="4CF6E1F3" w14:textId="77777777" w:rsidTr="00CC403E">
        <w:trPr>
          <w:trHeight w:val="1673"/>
        </w:trPr>
        <w:tc>
          <w:tcPr>
            <w:tcW w:w="10206" w:type="dxa"/>
            <w:shd w:val="clear" w:color="auto" w:fill="FFFFFF"/>
          </w:tcPr>
          <w:p w14:paraId="298DFE5F" w14:textId="3C2D8738" w:rsidR="00A34238" w:rsidRPr="00A34238" w:rsidRDefault="00A34238" w:rsidP="00580DEA">
            <w:pPr>
              <w:numPr>
                <w:ilvl w:val="0"/>
                <w:numId w:val="6"/>
              </w:numPr>
              <w:jc w:val="left"/>
              <w:rPr>
                <w:rFonts w:ascii="Arial" w:hAnsi="Arial" w:cs="Arial"/>
              </w:rPr>
            </w:pPr>
            <w:r w:rsidRPr="00A34238">
              <w:rPr>
                <w:rFonts w:ascii="Arial" w:hAnsi="Arial" w:cs="Arial"/>
              </w:rPr>
              <w:t>Contribute towards reducing premature mortality due to serious mental illness in adults and self-harm in children</w:t>
            </w:r>
            <w:r w:rsidR="00DF40C4">
              <w:rPr>
                <w:rFonts w:ascii="Arial" w:hAnsi="Arial" w:cs="Arial"/>
              </w:rPr>
              <w:t>.</w:t>
            </w:r>
          </w:p>
          <w:p w14:paraId="47645A7A" w14:textId="77777777" w:rsidR="00A34238" w:rsidRPr="00A34238" w:rsidRDefault="00A34238" w:rsidP="00580DEA">
            <w:pPr>
              <w:numPr>
                <w:ilvl w:val="0"/>
                <w:numId w:val="6"/>
              </w:numPr>
              <w:jc w:val="left"/>
              <w:rPr>
                <w:rFonts w:ascii="Arial" w:hAnsi="Arial" w:cs="Arial"/>
              </w:rPr>
            </w:pPr>
            <w:r w:rsidRPr="00A34238">
              <w:rPr>
                <w:rFonts w:ascii="Arial" w:hAnsi="Arial" w:cs="Arial"/>
              </w:rPr>
              <w:t xml:space="preserve">Support the improved mental health and wellbeing of children and young people in Gloucestershire. </w:t>
            </w:r>
          </w:p>
          <w:p w14:paraId="6FEFDD99" w14:textId="77777777" w:rsidR="00A34238" w:rsidRPr="00A34238" w:rsidRDefault="00A34238" w:rsidP="00580DEA">
            <w:pPr>
              <w:numPr>
                <w:ilvl w:val="0"/>
                <w:numId w:val="6"/>
              </w:numPr>
              <w:jc w:val="left"/>
              <w:rPr>
                <w:rFonts w:ascii="Arial" w:hAnsi="Arial" w:cs="Arial"/>
              </w:rPr>
            </w:pPr>
            <w:r w:rsidRPr="00A34238">
              <w:rPr>
                <w:rFonts w:ascii="Arial" w:hAnsi="Arial" w:cs="Arial"/>
              </w:rPr>
              <w:t xml:space="preserve">Ensure timely, </w:t>
            </w:r>
            <w:proofErr w:type="gramStart"/>
            <w:r w:rsidRPr="00A34238">
              <w:rPr>
                <w:rFonts w:ascii="Arial" w:hAnsi="Arial" w:cs="Arial"/>
              </w:rPr>
              <w:t>effective</w:t>
            </w:r>
            <w:proofErr w:type="gramEnd"/>
            <w:r w:rsidRPr="00A34238">
              <w:rPr>
                <w:rFonts w:ascii="Arial" w:hAnsi="Arial" w:cs="Arial"/>
              </w:rPr>
              <w:t xml:space="preserve"> and accessible services for people across different population groups. </w:t>
            </w:r>
          </w:p>
          <w:p w14:paraId="60152A45" w14:textId="77777777" w:rsidR="00A34238" w:rsidRPr="00A34238" w:rsidRDefault="00A34238" w:rsidP="00580DEA">
            <w:pPr>
              <w:numPr>
                <w:ilvl w:val="0"/>
                <w:numId w:val="6"/>
              </w:numPr>
              <w:jc w:val="left"/>
              <w:rPr>
                <w:rFonts w:ascii="Arial" w:hAnsi="Arial" w:cs="Arial"/>
              </w:rPr>
            </w:pPr>
            <w:r w:rsidRPr="00A34238">
              <w:rPr>
                <w:rFonts w:ascii="Arial" w:hAnsi="Arial" w:cs="Arial"/>
              </w:rPr>
              <w:t>Provide personalised and integrated models of care in the community that reduce the need for hospital and inpatient care for adults and children.</w:t>
            </w:r>
          </w:p>
          <w:p w14:paraId="2703844A" w14:textId="77777777" w:rsidR="00A34238" w:rsidRPr="00A34238" w:rsidRDefault="00A34238" w:rsidP="00A34238">
            <w:pPr>
              <w:ind w:left="0"/>
              <w:rPr>
                <w:rFonts w:ascii="Arial" w:hAnsi="Arial" w:cs="Arial"/>
              </w:rPr>
            </w:pPr>
          </w:p>
        </w:tc>
      </w:tr>
    </w:tbl>
    <w:p w14:paraId="76A09E1A" w14:textId="77777777" w:rsidR="00A34238" w:rsidRDefault="00A34238" w:rsidP="00646093">
      <w:pPr>
        <w:rPr>
          <w:rFonts w:ascii="Arial" w:hAnsi="Arial" w:cs="Arial"/>
          <w:b/>
          <w:bCs/>
          <w:sz w:val="24"/>
          <w:szCs w:val="24"/>
        </w:rPr>
      </w:pPr>
    </w:p>
    <w:p w14:paraId="26FDD286" w14:textId="77777777" w:rsidR="002953A6" w:rsidRPr="00900557" w:rsidRDefault="002953A6" w:rsidP="004C2915">
      <w:pPr>
        <w:rPr>
          <w:rFonts w:ascii="Arial" w:hAnsi="Arial" w:cs="Arial"/>
          <w:b/>
          <w:sz w:val="24"/>
          <w:szCs w:val="24"/>
        </w:rPr>
      </w:pPr>
      <w:r>
        <w:rPr>
          <w:rFonts w:ascii="Arial" w:hAnsi="Arial" w:cs="Arial"/>
          <w:b/>
          <w:sz w:val="24"/>
          <w:szCs w:val="24"/>
        </w:rPr>
        <w:t>Over the last year we have:</w:t>
      </w:r>
      <w:r w:rsidRPr="00900557">
        <w:rPr>
          <w:rFonts w:ascii="Arial" w:hAnsi="Arial" w:cs="Arial"/>
          <w:b/>
          <w:sz w:val="24"/>
          <w:szCs w:val="24"/>
        </w:rPr>
        <w:t xml:space="preserve"> </w:t>
      </w:r>
    </w:p>
    <w:p w14:paraId="2AE37194" w14:textId="6DEADCA1" w:rsidR="00646093" w:rsidRDefault="001A1E3D" w:rsidP="004C2915">
      <w:pPr>
        <w:spacing w:after="0" w:line="240" w:lineRule="auto"/>
        <w:ind w:right="-283"/>
        <w:rPr>
          <w:rFonts w:ascii="Arial" w:hAnsi="Arial" w:cs="Arial"/>
        </w:rPr>
      </w:pPr>
      <w:r>
        <w:rPr>
          <w:rFonts w:ascii="Arial" w:hAnsi="Arial" w:cs="Arial"/>
        </w:rPr>
        <w:t>I</w:t>
      </w:r>
      <w:r w:rsidR="002953A6">
        <w:rPr>
          <w:rFonts w:ascii="Arial" w:hAnsi="Arial" w:cs="Arial"/>
        </w:rPr>
        <w:t xml:space="preserve">nvested to improve access and outcomes for people with mental ill health. Our focus has been on reducing waiting times for children and young adults and on ensuring that care is available in local communities. </w:t>
      </w:r>
    </w:p>
    <w:p w14:paraId="03AB1CFF" w14:textId="77777777" w:rsidR="00A77E1E" w:rsidRPr="00A77E1E" w:rsidRDefault="00A77E1E" w:rsidP="00A77E1E">
      <w:pPr>
        <w:spacing w:after="0" w:line="240" w:lineRule="auto"/>
        <w:ind w:left="-567" w:right="-283"/>
        <w:rPr>
          <w:rFonts w:ascii="Arial" w:hAnsi="Arial" w:cs="Arial"/>
        </w:rPr>
      </w:pPr>
    </w:p>
    <w:tbl>
      <w:tblPr>
        <w:tblStyle w:val="TableGrid13"/>
        <w:tblW w:w="10206"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206"/>
      </w:tblGrid>
      <w:tr w:rsidR="00D9797B" w:rsidRPr="00F80C28" w14:paraId="773E83E6" w14:textId="77777777" w:rsidTr="00CC403E">
        <w:tc>
          <w:tcPr>
            <w:tcW w:w="10206" w:type="dxa"/>
            <w:shd w:val="clear" w:color="auto" w:fill="C00000"/>
          </w:tcPr>
          <w:p w14:paraId="4FE09EF2" w14:textId="77777777" w:rsidR="00F80C28" w:rsidRPr="00F80C28" w:rsidRDefault="00F80C28" w:rsidP="00A77E1E">
            <w:pPr>
              <w:ind w:left="0" w:firstLine="26"/>
              <w:jc w:val="left"/>
              <w:rPr>
                <w:rFonts w:ascii="Arial" w:hAnsi="Arial" w:cs="Arial"/>
                <w:b/>
                <w:bCs/>
                <w:color w:val="FFFFFF" w:themeColor="background1"/>
              </w:rPr>
            </w:pPr>
            <w:r w:rsidRPr="00F80C28">
              <w:rPr>
                <w:rFonts w:ascii="Arial" w:hAnsi="Arial" w:cs="Arial"/>
                <w:b/>
                <w:bCs/>
                <w:color w:val="FFFFFF" w:themeColor="background1"/>
              </w:rPr>
              <w:t>What we have done</w:t>
            </w:r>
          </w:p>
        </w:tc>
      </w:tr>
      <w:tr w:rsidR="003A501F" w:rsidRPr="00F80C28" w14:paraId="40A1DADD" w14:textId="77777777" w:rsidTr="00CC403E">
        <w:tc>
          <w:tcPr>
            <w:tcW w:w="10206" w:type="dxa"/>
            <w:shd w:val="clear" w:color="auto" w:fill="auto"/>
          </w:tcPr>
          <w:p w14:paraId="7B7AED83" w14:textId="77777777" w:rsidR="003A501F" w:rsidRPr="00F80C28" w:rsidRDefault="003A501F" w:rsidP="00580DEA">
            <w:pPr>
              <w:numPr>
                <w:ilvl w:val="0"/>
                <w:numId w:val="7"/>
              </w:numPr>
              <w:jc w:val="left"/>
              <w:rPr>
                <w:rFonts w:ascii="Arial" w:hAnsi="Arial" w:cs="Arial"/>
              </w:rPr>
            </w:pPr>
            <w:r w:rsidRPr="00F80C28">
              <w:rPr>
                <w:rFonts w:ascii="Arial" w:hAnsi="Arial" w:cs="Arial"/>
              </w:rPr>
              <w:t>Implemented a place-based community mental health approach particularly for adults experiencing severe mental health. We have adopted DIALOG, a holistic questionnaire to measure quality of life of individuals and this is now central to the place-based approach we are taking for mental health.</w:t>
            </w:r>
          </w:p>
          <w:p w14:paraId="35F6B0FA" w14:textId="77777777" w:rsidR="003A501F" w:rsidRPr="00F80C28" w:rsidRDefault="003A501F" w:rsidP="00580DEA">
            <w:pPr>
              <w:numPr>
                <w:ilvl w:val="0"/>
                <w:numId w:val="7"/>
              </w:numPr>
              <w:jc w:val="left"/>
              <w:rPr>
                <w:rFonts w:ascii="Arial" w:hAnsi="Arial" w:cs="Arial"/>
              </w:rPr>
            </w:pPr>
            <w:r w:rsidRPr="00F80C28">
              <w:rPr>
                <w:rFonts w:ascii="Arial" w:hAnsi="Arial" w:cs="Arial"/>
              </w:rPr>
              <w:t>Local Community Partnerships are on the way to being established in all localities in Gloucestershire - bringing together partners to discuss how best to support people with a serious or enduring mental illness.</w:t>
            </w:r>
          </w:p>
          <w:p w14:paraId="53F0405C" w14:textId="77777777" w:rsidR="003A501F" w:rsidRPr="00F80C28" w:rsidRDefault="003A501F" w:rsidP="00580DEA">
            <w:pPr>
              <w:numPr>
                <w:ilvl w:val="0"/>
                <w:numId w:val="7"/>
              </w:numPr>
              <w:jc w:val="left"/>
              <w:rPr>
                <w:rFonts w:ascii="Arial" w:hAnsi="Arial" w:cs="Arial"/>
              </w:rPr>
            </w:pPr>
            <w:r w:rsidRPr="00F80C28">
              <w:rPr>
                <w:rFonts w:ascii="Arial" w:hAnsi="Arial" w:cs="Arial"/>
              </w:rPr>
              <w:t>Recruited in new roles to support people with mental health needs including people to work directly with Primary Care.</w:t>
            </w:r>
          </w:p>
          <w:p w14:paraId="42E1E595" w14:textId="2D70DC44" w:rsidR="003A501F" w:rsidRPr="00F80C28" w:rsidRDefault="003A501F" w:rsidP="00580DEA">
            <w:pPr>
              <w:numPr>
                <w:ilvl w:val="0"/>
                <w:numId w:val="7"/>
              </w:numPr>
              <w:jc w:val="left"/>
              <w:rPr>
                <w:rFonts w:ascii="Arial" w:hAnsi="Arial" w:cs="Arial"/>
              </w:rPr>
            </w:pPr>
            <w:r w:rsidRPr="00F80C28">
              <w:rPr>
                <w:rFonts w:ascii="Arial" w:hAnsi="Arial" w:cs="Arial"/>
              </w:rPr>
              <w:t>Enhanced early support for children and young people inc</w:t>
            </w:r>
            <w:r>
              <w:rPr>
                <w:rFonts w:ascii="Arial" w:hAnsi="Arial" w:cs="Arial"/>
              </w:rPr>
              <w:t>luding targeted provision of myHappymind p</w:t>
            </w:r>
            <w:r w:rsidR="006743C0">
              <w:rPr>
                <w:rFonts w:ascii="Arial" w:hAnsi="Arial" w:cs="Arial"/>
              </w:rPr>
              <w:t>l</w:t>
            </w:r>
            <w:r>
              <w:rPr>
                <w:rFonts w:ascii="Arial" w:hAnsi="Arial" w:cs="Arial"/>
              </w:rPr>
              <w:t xml:space="preserve">acing importance on building resilience and promotion of good mental health and wellbeing as well as free, countywide access to </w:t>
            </w:r>
            <w:r w:rsidRPr="00F80C28">
              <w:rPr>
                <w:rFonts w:ascii="Arial" w:hAnsi="Arial" w:cs="Arial"/>
              </w:rPr>
              <w:t>Lumi Nova, a digital therapy app to help reduce anxiet</w:t>
            </w:r>
            <w:r>
              <w:rPr>
                <w:rFonts w:ascii="Arial" w:hAnsi="Arial" w:cs="Arial"/>
              </w:rPr>
              <w:t>y.</w:t>
            </w:r>
          </w:p>
          <w:p w14:paraId="6F316F00" w14:textId="77777777" w:rsidR="003A501F" w:rsidRPr="00F80C28" w:rsidRDefault="003A501F" w:rsidP="00580DEA">
            <w:pPr>
              <w:numPr>
                <w:ilvl w:val="0"/>
                <w:numId w:val="7"/>
              </w:numPr>
              <w:rPr>
                <w:rFonts w:ascii="Arial" w:hAnsi="Arial" w:cs="Arial"/>
              </w:rPr>
            </w:pPr>
            <w:r>
              <w:rPr>
                <w:rFonts w:ascii="Arial" w:hAnsi="Arial" w:cs="Arial"/>
              </w:rPr>
              <w:lastRenderedPageBreak/>
              <w:t xml:space="preserve">Piloted a multi-agency single point of access </w:t>
            </w:r>
            <w:r w:rsidRPr="00F80C28">
              <w:rPr>
                <w:rFonts w:ascii="Arial" w:hAnsi="Arial" w:cs="Arial"/>
              </w:rPr>
              <w:t>for children and young people</w:t>
            </w:r>
            <w:r>
              <w:rPr>
                <w:rFonts w:ascii="Arial" w:hAnsi="Arial" w:cs="Arial"/>
              </w:rPr>
              <w:t xml:space="preserve"> experiencing mental health difficulties and educational barriers within Gloucester City encapsulating the approach that there is “no wrong door.” </w:t>
            </w:r>
          </w:p>
          <w:p w14:paraId="567C4617" w14:textId="77777777" w:rsidR="003A501F" w:rsidRPr="00F80C28" w:rsidRDefault="003A501F" w:rsidP="00580DEA">
            <w:pPr>
              <w:numPr>
                <w:ilvl w:val="0"/>
                <w:numId w:val="7"/>
              </w:numPr>
              <w:rPr>
                <w:rFonts w:ascii="Arial" w:hAnsi="Arial" w:cs="Arial"/>
              </w:rPr>
            </w:pPr>
            <w:r w:rsidRPr="00F80C28">
              <w:rPr>
                <w:rFonts w:ascii="Arial" w:hAnsi="Arial" w:cs="Arial"/>
              </w:rPr>
              <w:t>Continued the rollout of the Mental Health in Schools Trailblazer programme (Young Minds Matter) to over 130 schools in the county.</w:t>
            </w:r>
          </w:p>
          <w:p w14:paraId="1361F61A" w14:textId="77777777" w:rsidR="003A501F" w:rsidRPr="00F80C28" w:rsidRDefault="003A501F" w:rsidP="00580DEA">
            <w:pPr>
              <w:numPr>
                <w:ilvl w:val="0"/>
                <w:numId w:val="7"/>
              </w:numPr>
              <w:rPr>
                <w:rFonts w:ascii="Arial" w:hAnsi="Arial" w:cs="Arial"/>
              </w:rPr>
            </w:pPr>
            <w:r>
              <w:rPr>
                <w:rFonts w:ascii="Arial" w:hAnsi="Arial" w:cs="Arial"/>
              </w:rPr>
              <w:t xml:space="preserve">Investment in increased capacity </w:t>
            </w:r>
            <w:r w:rsidRPr="00F80C28">
              <w:rPr>
                <w:rFonts w:ascii="Arial" w:hAnsi="Arial" w:cs="Arial"/>
              </w:rPr>
              <w:t xml:space="preserve">in </w:t>
            </w:r>
            <w:r>
              <w:rPr>
                <w:rFonts w:ascii="Arial" w:hAnsi="Arial" w:cs="Arial"/>
              </w:rPr>
              <w:t>existing</w:t>
            </w:r>
            <w:r w:rsidRPr="00F80C28">
              <w:rPr>
                <w:rFonts w:ascii="Arial" w:hAnsi="Arial" w:cs="Arial"/>
              </w:rPr>
              <w:t xml:space="preserve"> services to </w:t>
            </w:r>
            <w:r>
              <w:rPr>
                <w:rFonts w:ascii="Arial" w:hAnsi="Arial" w:cs="Arial"/>
              </w:rPr>
              <w:t xml:space="preserve">so that children and young people experience earlier access to appropriate help and support. </w:t>
            </w:r>
          </w:p>
          <w:p w14:paraId="3980C441" w14:textId="43D311E2" w:rsidR="003A501F" w:rsidRDefault="003A501F" w:rsidP="00580DEA">
            <w:pPr>
              <w:numPr>
                <w:ilvl w:val="0"/>
                <w:numId w:val="7"/>
              </w:numPr>
              <w:rPr>
                <w:rFonts w:ascii="Arial" w:hAnsi="Arial" w:cs="Arial"/>
              </w:rPr>
            </w:pPr>
            <w:r>
              <w:rPr>
                <w:rFonts w:ascii="Arial" w:hAnsi="Arial" w:cs="Arial"/>
              </w:rPr>
              <w:t xml:space="preserve">Commenced a review of provision for Eating Disorders including pathway re-design so that individuals are identified and able to access intervention earlier such as TEDS, a new counselling service for young people by TiC+, avoiding unnecessary deterioration. </w:t>
            </w:r>
          </w:p>
          <w:p w14:paraId="09594467" w14:textId="6BBC7FD3" w:rsidR="00B77FB1" w:rsidRPr="00F80C28" w:rsidRDefault="00B77FB1" w:rsidP="003A501F">
            <w:pPr>
              <w:ind w:left="720" w:firstLine="0"/>
              <w:rPr>
                <w:rFonts w:ascii="Arial" w:hAnsi="Arial" w:cs="Arial"/>
              </w:rPr>
            </w:pPr>
          </w:p>
        </w:tc>
      </w:tr>
      <w:tr w:rsidR="003A501F" w:rsidRPr="00F80C28" w14:paraId="32FC43E2" w14:textId="77777777" w:rsidTr="00CC403E">
        <w:tc>
          <w:tcPr>
            <w:tcW w:w="10206" w:type="dxa"/>
            <w:shd w:val="clear" w:color="auto" w:fill="C00000"/>
          </w:tcPr>
          <w:p w14:paraId="1C563A03" w14:textId="77777777" w:rsidR="003A501F" w:rsidRPr="00F80C28" w:rsidRDefault="003A501F" w:rsidP="003A501F">
            <w:pPr>
              <w:ind w:left="0" w:firstLine="0"/>
              <w:jc w:val="left"/>
              <w:rPr>
                <w:rFonts w:ascii="Arial" w:hAnsi="Arial" w:cs="Arial"/>
                <w:b/>
                <w:bCs/>
                <w:color w:val="4472C4" w:themeColor="accent1"/>
              </w:rPr>
            </w:pPr>
            <w:r w:rsidRPr="00F80C28">
              <w:rPr>
                <w:rFonts w:ascii="Arial" w:hAnsi="Arial" w:cs="Arial"/>
                <w:b/>
                <w:bCs/>
                <w:color w:val="FFFFFF" w:themeColor="background1"/>
              </w:rPr>
              <w:lastRenderedPageBreak/>
              <w:t>What impact it has had</w:t>
            </w:r>
          </w:p>
        </w:tc>
      </w:tr>
      <w:tr w:rsidR="003A501F" w:rsidRPr="00F80C28" w14:paraId="25D48FB1" w14:textId="77777777" w:rsidTr="00CC403E">
        <w:tc>
          <w:tcPr>
            <w:tcW w:w="10206" w:type="dxa"/>
          </w:tcPr>
          <w:p w14:paraId="12C4F0D3" w14:textId="77777777" w:rsidR="003A501F" w:rsidRPr="00F80C28" w:rsidRDefault="003A501F" w:rsidP="00580DEA">
            <w:pPr>
              <w:numPr>
                <w:ilvl w:val="0"/>
                <w:numId w:val="7"/>
              </w:numPr>
              <w:jc w:val="left"/>
              <w:rPr>
                <w:rFonts w:ascii="Arial" w:hAnsi="Arial" w:cs="Arial"/>
              </w:rPr>
            </w:pPr>
            <w:r w:rsidRPr="00F80C28">
              <w:rPr>
                <w:rFonts w:ascii="Arial" w:hAnsi="Arial" w:cs="Arial"/>
              </w:rPr>
              <w:t>Increased the number of patient contacts with community mental health services and ensured that wait times are within 4 weeks.</w:t>
            </w:r>
          </w:p>
          <w:p w14:paraId="28577937" w14:textId="77777777" w:rsidR="003A501F" w:rsidRPr="00F80C28" w:rsidRDefault="003A501F" w:rsidP="00580DEA">
            <w:pPr>
              <w:numPr>
                <w:ilvl w:val="0"/>
                <w:numId w:val="7"/>
              </w:numPr>
              <w:jc w:val="left"/>
              <w:rPr>
                <w:rFonts w:ascii="Arial" w:hAnsi="Arial" w:cs="Arial"/>
              </w:rPr>
            </w:pPr>
            <w:r w:rsidRPr="00F80C28">
              <w:rPr>
                <w:rFonts w:ascii="Arial" w:hAnsi="Arial" w:cs="Arial"/>
              </w:rPr>
              <w:t>Continued with improvements in Improving Access to Psychological Therapies (IAPT) – exceeding recovery and wait time ambitions.</w:t>
            </w:r>
          </w:p>
          <w:p w14:paraId="3ED1ED0D" w14:textId="77777777" w:rsidR="003A501F" w:rsidRPr="00F80C28" w:rsidRDefault="003A501F" w:rsidP="00580DEA">
            <w:pPr>
              <w:numPr>
                <w:ilvl w:val="0"/>
                <w:numId w:val="7"/>
              </w:numPr>
              <w:jc w:val="left"/>
              <w:rPr>
                <w:rFonts w:ascii="Arial" w:hAnsi="Arial" w:cs="Arial"/>
              </w:rPr>
            </w:pPr>
            <w:r w:rsidRPr="00F80C28">
              <w:rPr>
                <w:rFonts w:ascii="Arial" w:hAnsi="Arial" w:cs="Arial"/>
              </w:rPr>
              <w:t>Reduced the reliance on out of area mental health placements.</w:t>
            </w:r>
          </w:p>
          <w:p w14:paraId="167FDCCC" w14:textId="695CABC4" w:rsidR="003A501F" w:rsidRPr="00F80C28" w:rsidRDefault="003A501F" w:rsidP="00580DEA">
            <w:pPr>
              <w:numPr>
                <w:ilvl w:val="0"/>
                <w:numId w:val="7"/>
              </w:numPr>
              <w:jc w:val="left"/>
              <w:rPr>
                <w:rFonts w:ascii="Arial" w:hAnsi="Arial" w:cs="Arial"/>
              </w:rPr>
            </w:pPr>
            <w:r w:rsidRPr="00F80C28">
              <w:rPr>
                <w:rFonts w:ascii="Arial" w:hAnsi="Arial" w:cs="Arial"/>
              </w:rPr>
              <w:t xml:space="preserve">Begun to reduce </w:t>
            </w:r>
            <w:r w:rsidR="004329D6">
              <w:rPr>
                <w:rFonts w:ascii="Arial" w:hAnsi="Arial" w:cs="Arial"/>
              </w:rPr>
              <w:t xml:space="preserve">NHS </w:t>
            </w:r>
            <w:r w:rsidRPr="00F80C28">
              <w:rPr>
                <w:rFonts w:ascii="Arial" w:hAnsi="Arial" w:cs="Arial"/>
              </w:rPr>
              <w:t>waiting times for eating disorder services.</w:t>
            </w:r>
          </w:p>
          <w:p w14:paraId="4246461E" w14:textId="77777777" w:rsidR="003A501F" w:rsidRPr="00F80C28" w:rsidRDefault="003A501F" w:rsidP="00580DEA">
            <w:pPr>
              <w:numPr>
                <w:ilvl w:val="0"/>
                <w:numId w:val="7"/>
              </w:numPr>
              <w:jc w:val="left"/>
              <w:rPr>
                <w:rFonts w:ascii="Arial" w:hAnsi="Arial" w:cs="Arial"/>
              </w:rPr>
            </w:pPr>
            <w:r w:rsidRPr="00F80C28">
              <w:rPr>
                <w:rFonts w:ascii="Arial" w:hAnsi="Arial" w:cs="Arial"/>
              </w:rPr>
              <w:t>Reduced the number of referrals to Child Adolescent Mental Health Services - nearly 80% of children have an assessment in 4 weeks of referral.</w:t>
            </w:r>
          </w:p>
          <w:p w14:paraId="505BE1E9" w14:textId="77777777" w:rsidR="003A501F" w:rsidRPr="00E110E9" w:rsidRDefault="003A501F" w:rsidP="00580DEA">
            <w:pPr>
              <w:numPr>
                <w:ilvl w:val="0"/>
                <w:numId w:val="7"/>
              </w:numPr>
              <w:jc w:val="left"/>
              <w:rPr>
                <w:rFonts w:ascii="Arial" w:hAnsi="Arial" w:cs="Arial"/>
                <w:color w:val="4472C4" w:themeColor="accent1"/>
              </w:rPr>
            </w:pPr>
            <w:r w:rsidRPr="00F80C28">
              <w:rPr>
                <w:rFonts w:ascii="Arial" w:hAnsi="Arial" w:cs="Arial"/>
              </w:rPr>
              <w:t>Increased recruitment into patient facing roles including as part of the place-based Community Mental Health approach.</w:t>
            </w:r>
          </w:p>
          <w:p w14:paraId="09B603AD" w14:textId="00C7268F" w:rsidR="00E110E9" w:rsidRPr="00396425" w:rsidRDefault="00AE4313" w:rsidP="00580DEA">
            <w:pPr>
              <w:numPr>
                <w:ilvl w:val="0"/>
                <w:numId w:val="7"/>
              </w:numPr>
              <w:jc w:val="left"/>
              <w:rPr>
                <w:rFonts w:ascii="Arial" w:hAnsi="Arial" w:cs="Arial"/>
              </w:rPr>
            </w:pPr>
            <w:r w:rsidRPr="00396425">
              <w:rPr>
                <w:rFonts w:ascii="Arial" w:hAnsi="Arial" w:cs="Arial"/>
              </w:rPr>
              <w:t xml:space="preserve">The Children &amp; Young People's Multi-Agency Navigation Hub pilot has improved joint working across health, education, social </w:t>
            </w:r>
            <w:proofErr w:type="gramStart"/>
            <w:r w:rsidRPr="00396425">
              <w:rPr>
                <w:rFonts w:ascii="Arial" w:hAnsi="Arial" w:cs="Arial"/>
              </w:rPr>
              <w:t>care</w:t>
            </w:r>
            <w:proofErr w:type="gramEnd"/>
            <w:r w:rsidRPr="00396425">
              <w:rPr>
                <w:rFonts w:ascii="Arial" w:hAnsi="Arial" w:cs="Arial"/>
              </w:rPr>
              <w:t xml:space="preserve"> and voluntary sectors resulting in children, young people and their families accessing the right care, at the right time for Gloucester City. </w:t>
            </w:r>
          </w:p>
          <w:p w14:paraId="1CFCB5BB" w14:textId="18715F26" w:rsidR="003A501F" w:rsidRPr="00F80C28" w:rsidRDefault="003A501F" w:rsidP="003A501F">
            <w:pPr>
              <w:ind w:left="0" w:firstLine="0"/>
              <w:rPr>
                <w:rFonts w:ascii="Arial" w:hAnsi="Arial" w:cs="Arial"/>
                <w:color w:val="4472C4" w:themeColor="accent1"/>
              </w:rPr>
            </w:pPr>
          </w:p>
        </w:tc>
      </w:tr>
    </w:tbl>
    <w:p w14:paraId="57476B9A" w14:textId="77777777" w:rsidR="002953A6" w:rsidRPr="004B2399" w:rsidRDefault="002953A6" w:rsidP="00646093">
      <w:pPr>
        <w:rPr>
          <w:rFonts w:ascii="Arial" w:hAnsi="Arial" w:cs="Arial"/>
          <w:i/>
          <w:iCs/>
          <w:sz w:val="24"/>
          <w:szCs w:val="24"/>
        </w:rPr>
      </w:pPr>
    </w:p>
    <w:p w14:paraId="3250FBC9" w14:textId="77777777" w:rsidR="004E063C" w:rsidRPr="00900557" w:rsidRDefault="004E063C" w:rsidP="004C2915">
      <w:pPr>
        <w:rPr>
          <w:rFonts w:ascii="Arial" w:hAnsi="Arial" w:cs="Arial"/>
          <w:b/>
          <w:sz w:val="24"/>
          <w:szCs w:val="24"/>
        </w:rPr>
      </w:pPr>
      <w:r>
        <w:rPr>
          <w:rFonts w:ascii="Arial" w:hAnsi="Arial" w:cs="Arial"/>
          <w:b/>
          <w:sz w:val="24"/>
          <w:szCs w:val="24"/>
        </w:rPr>
        <w:t>Over the next 2 years we will:</w:t>
      </w:r>
    </w:p>
    <w:p w14:paraId="67D82742" w14:textId="77777777" w:rsidR="004E063C" w:rsidRDefault="004E063C" w:rsidP="004C2915">
      <w:pPr>
        <w:spacing w:after="0" w:line="240" w:lineRule="auto"/>
        <w:ind w:right="-283"/>
        <w:rPr>
          <w:rFonts w:ascii="Arial" w:hAnsi="Arial" w:cs="Arial"/>
        </w:rPr>
      </w:pPr>
      <w:r>
        <w:rPr>
          <w:rFonts w:ascii="Arial" w:hAnsi="Arial" w:cs="Arial"/>
        </w:rPr>
        <w:t xml:space="preserve">We will develop and pilot new ways of working while continuing to focus on reducing waiting times, especially for children and young people with higher needs. </w:t>
      </w:r>
    </w:p>
    <w:p w14:paraId="6A66F5A0" w14:textId="77777777" w:rsidR="004E063C" w:rsidRDefault="004E063C" w:rsidP="004E063C">
      <w:pPr>
        <w:spacing w:after="0" w:line="240" w:lineRule="auto"/>
        <w:ind w:left="-567" w:right="-283"/>
        <w:rPr>
          <w:rFonts w:ascii="Arial" w:hAnsi="Arial" w:cs="Arial"/>
        </w:rPr>
      </w:pPr>
    </w:p>
    <w:tbl>
      <w:tblPr>
        <w:tblStyle w:val="TableGrid14"/>
        <w:tblW w:w="10206"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4126"/>
        <w:gridCol w:w="1261"/>
        <w:gridCol w:w="1417"/>
        <w:gridCol w:w="1134"/>
        <w:gridCol w:w="1134"/>
        <w:gridCol w:w="1134"/>
      </w:tblGrid>
      <w:tr w:rsidR="00B0487D" w:rsidRPr="00D824CC" w14:paraId="7A78196A" w14:textId="77777777" w:rsidTr="00CC403E">
        <w:tc>
          <w:tcPr>
            <w:tcW w:w="4126" w:type="dxa"/>
            <w:shd w:val="clear" w:color="auto" w:fill="C00000"/>
          </w:tcPr>
          <w:p w14:paraId="55E54470" w14:textId="1DA76FA0" w:rsidR="00B0487D" w:rsidRDefault="00B0487D" w:rsidP="00B0487D">
            <w:pPr>
              <w:ind w:left="452"/>
              <w:rPr>
                <w:rFonts w:ascii="Arial" w:hAnsi="Arial" w:cs="Arial"/>
                <w:b/>
                <w:bCs/>
                <w:color w:val="FFFFFF" w:themeColor="background1"/>
              </w:rPr>
            </w:pPr>
            <w:r w:rsidRPr="000D5714">
              <w:rPr>
                <w:rFonts w:ascii="Arial" w:hAnsi="Arial" w:cs="Arial"/>
                <w:b/>
                <w:bCs/>
                <w:color w:val="FFFFFF" w:themeColor="background1"/>
              </w:rPr>
              <w:t xml:space="preserve">What </w:t>
            </w:r>
            <w:r>
              <w:rPr>
                <w:rFonts w:ascii="Arial" w:hAnsi="Arial" w:cs="Arial"/>
                <w:b/>
                <w:bCs/>
                <w:color w:val="FFFFFF" w:themeColor="background1"/>
              </w:rPr>
              <w:t>impact are we aiming to have</w:t>
            </w:r>
          </w:p>
        </w:tc>
        <w:tc>
          <w:tcPr>
            <w:tcW w:w="1261" w:type="dxa"/>
            <w:shd w:val="clear" w:color="auto" w:fill="C00000"/>
          </w:tcPr>
          <w:p w14:paraId="577F6164" w14:textId="77777777" w:rsidR="00B0487D" w:rsidRPr="00D824CC" w:rsidRDefault="00B0487D" w:rsidP="00B0487D">
            <w:pPr>
              <w:ind w:left="-32" w:right="17" w:hanging="210"/>
              <w:jc w:val="center"/>
              <w:rPr>
                <w:rFonts w:ascii="Arial" w:hAnsi="Arial" w:cs="Arial"/>
                <w:b/>
                <w:bCs/>
                <w:color w:val="FFFFFF" w:themeColor="background1"/>
              </w:rPr>
            </w:pPr>
          </w:p>
        </w:tc>
        <w:tc>
          <w:tcPr>
            <w:tcW w:w="1417" w:type="dxa"/>
            <w:shd w:val="clear" w:color="auto" w:fill="C00000"/>
          </w:tcPr>
          <w:p w14:paraId="4CC817F6" w14:textId="77777777" w:rsidR="00B0487D" w:rsidRDefault="00B0487D" w:rsidP="00B0487D">
            <w:pPr>
              <w:ind w:left="-32" w:right="17" w:hanging="210"/>
              <w:jc w:val="center"/>
              <w:rPr>
                <w:rFonts w:ascii="Arial" w:hAnsi="Arial" w:cs="Arial"/>
                <w:b/>
                <w:bCs/>
                <w:color w:val="FFFFFF" w:themeColor="background1"/>
              </w:rPr>
            </w:pPr>
          </w:p>
        </w:tc>
        <w:tc>
          <w:tcPr>
            <w:tcW w:w="1134" w:type="dxa"/>
            <w:shd w:val="clear" w:color="auto" w:fill="C00000"/>
          </w:tcPr>
          <w:p w14:paraId="334C2204" w14:textId="77777777" w:rsidR="00B0487D" w:rsidRDefault="00B0487D" w:rsidP="00B0487D">
            <w:pPr>
              <w:ind w:left="-32" w:right="17" w:hanging="210"/>
              <w:jc w:val="center"/>
              <w:rPr>
                <w:rFonts w:ascii="Arial" w:hAnsi="Arial" w:cs="Arial"/>
                <w:b/>
                <w:bCs/>
                <w:color w:val="FFFFFF" w:themeColor="background1"/>
              </w:rPr>
            </w:pPr>
          </w:p>
        </w:tc>
        <w:tc>
          <w:tcPr>
            <w:tcW w:w="1134" w:type="dxa"/>
            <w:shd w:val="clear" w:color="auto" w:fill="C00000"/>
          </w:tcPr>
          <w:p w14:paraId="0AC1D1A4" w14:textId="77777777" w:rsidR="00B0487D" w:rsidRDefault="00B0487D" w:rsidP="00B0487D">
            <w:pPr>
              <w:ind w:left="-32" w:right="17" w:hanging="210"/>
              <w:jc w:val="center"/>
              <w:rPr>
                <w:rFonts w:ascii="Arial" w:hAnsi="Arial" w:cs="Arial"/>
                <w:b/>
                <w:bCs/>
                <w:color w:val="FFFFFF" w:themeColor="background1"/>
              </w:rPr>
            </w:pPr>
          </w:p>
        </w:tc>
        <w:tc>
          <w:tcPr>
            <w:tcW w:w="1134" w:type="dxa"/>
            <w:shd w:val="clear" w:color="auto" w:fill="C00000"/>
          </w:tcPr>
          <w:p w14:paraId="4894406B" w14:textId="77777777" w:rsidR="00B0487D" w:rsidRPr="00D824CC" w:rsidRDefault="00B0487D" w:rsidP="00B0487D">
            <w:pPr>
              <w:ind w:left="-32" w:right="17" w:hanging="210"/>
              <w:jc w:val="center"/>
              <w:rPr>
                <w:rFonts w:ascii="Arial" w:hAnsi="Arial" w:cs="Arial"/>
                <w:b/>
                <w:bCs/>
                <w:color w:val="FFFFFF" w:themeColor="background1"/>
              </w:rPr>
            </w:pPr>
          </w:p>
        </w:tc>
      </w:tr>
      <w:tr w:rsidR="00B0487D" w:rsidRPr="00D824CC" w14:paraId="2F41D9BB" w14:textId="77777777" w:rsidTr="00B0487D">
        <w:tc>
          <w:tcPr>
            <w:tcW w:w="10206" w:type="dxa"/>
            <w:gridSpan w:val="6"/>
            <w:shd w:val="clear" w:color="auto" w:fill="auto"/>
          </w:tcPr>
          <w:p w14:paraId="0930BF37" w14:textId="77777777" w:rsidR="00B0487D" w:rsidRPr="0035151C" w:rsidRDefault="00B0487D" w:rsidP="00580DEA">
            <w:pPr>
              <w:numPr>
                <w:ilvl w:val="0"/>
                <w:numId w:val="7"/>
              </w:numPr>
              <w:rPr>
                <w:rFonts w:ascii="Arial" w:hAnsi="Arial" w:cs="Arial"/>
              </w:rPr>
            </w:pPr>
            <w:r w:rsidRPr="0035151C">
              <w:rPr>
                <w:rFonts w:ascii="Arial" w:hAnsi="Arial" w:cs="Arial"/>
              </w:rPr>
              <w:t>Increase recovery rates for people accessing IAPT services and increase reliable recovery and improvement rates for people completing courses of treatment.</w:t>
            </w:r>
          </w:p>
          <w:p w14:paraId="2E24689D" w14:textId="77777777" w:rsidR="00B0487D" w:rsidRPr="0035151C" w:rsidRDefault="00B0487D" w:rsidP="00580DEA">
            <w:pPr>
              <w:numPr>
                <w:ilvl w:val="0"/>
                <w:numId w:val="7"/>
              </w:numPr>
              <w:rPr>
                <w:rFonts w:ascii="Arial" w:hAnsi="Arial" w:cs="Arial"/>
              </w:rPr>
            </w:pPr>
            <w:r w:rsidRPr="0035151C">
              <w:rPr>
                <w:rFonts w:ascii="Arial" w:hAnsi="Arial" w:cs="Arial"/>
              </w:rPr>
              <w:t>Increase access to transformed community mental health services (for children and young people as well as adults with serious mental illness).</w:t>
            </w:r>
          </w:p>
          <w:p w14:paraId="45CE1B63" w14:textId="77777777" w:rsidR="00B0487D" w:rsidRPr="0035151C" w:rsidRDefault="00B0487D" w:rsidP="00580DEA">
            <w:pPr>
              <w:numPr>
                <w:ilvl w:val="0"/>
                <w:numId w:val="7"/>
              </w:numPr>
              <w:rPr>
                <w:rFonts w:ascii="Arial" w:hAnsi="Arial" w:cs="Arial"/>
              </w:rPr>
            </w:pPr>
            <w:r w:rsidRPr="0035151C">
              <w:rPr>
                <w:rFonts w:ascii="Arial" w:hAnsi="Arial" w:cs="Arial"/>
              </w:rPr>
              <w:t>Increase the number of people with a serious mental illness who access an annual health check to improve their health outcomes.</w:t>
            </w:r>
          </w:p>
          <w:p w14:paraId="0EFD8254" w14:textId="77777777" w:rsidR="00B0487D" w:rsidRDefault="00B0487D" w:rsidP="00580DEA">
            <w:pPr>
              <w:numPr>
                <w:ilvl w:val="0"/>
                <w:numId w:val="7"/>
              </w:numPr>
              <w:rPr>
                <w:rFonts w:ascii="Arial" w:hAnsi="Arial" w:cs="Arial"/>
              </w:rPr>
            </w:pPr>
            <w:r w:rsidRPr="0035151C">
              <w:rPr>
                <w:rFonts w:ascii="Arial" w:hAnsi="Arial" w:cs="Arial"/>
              </w:rPr>
              <w:t>Maintain a low number of people placed inappropriately out of area for adult mental health support.</w:t>
            </w:r>
            <w:r>
              <w:rPr>
                <w:rFonts w:ascii="Arial" w:hAnsi="Arial" w:cs="Arial"/>
              </w:rPr>
              <w:t xml:space="preserve"> </w:t>
            </w:r>
          </w:p>
          <w:p w14:paraId="2E7D906E" w14:textId="77777777" w:rsidR="00B0487D" w:rsidRDefault="00B0487D" w:rsidP="00580DEA">
            <w:pPr>
              <w:numPr>
                <w:ilvl w:val="0"/>
                <w:numId w:val="7"/>
              </w:numPr>
              <w:rPr>
                <w:rFonts w:ascii="Arial" w:hAnsi="Arial" w:cs="Arial"/>
              </w:rPr>
            </w:pPr>
            <w:r>
              <w:rPr>
                <w:rFonts w:ascii="Arial" w:hAnsi="Arial" w:cs="Arial"/>
              </w:rPr>
              <w:t>Reduced waiting times for services including eating disorder services.</w:t>
            </w:r>
          </w:p>
          <w:p w14:paraId="2482213D" w14:textId="77777777" w:rsidR="00B0487D" w:rsidRPr="00D824CC" w:rsidRDefault="00B0487D" w:rsidP="00B0487D">
            <w:pPr>
              <w:ind w:left="-32" w:right="17" w:hanging="210"/>
              <w:jc w:val="center"/>
              <w:rPr>
                <w:rFonts w:ascii="Arial" w:hAnsi="Arial" w:cs="Arial"/>
                <w:b/>
                <w:bCs/>
                <w:color w:val="FFFFFF" w:themeColor="background1"/>
              </w:rPr>
            </w:pPr>
          </w:p>
        </w:tc>
      </w:tr>
      <w:tr w:rsidR="00B335E5" w:rsidRPr="00D824CC" w14:paraId="35A0D074" w14:textId="77777777" w:rsidTr="00CC403E">
        <w:tc>
          <w:tcPr>
            <w:tcW w:w="4126" w:type="dxa"/>
            <w:shd w:val="clear" w:color="auto" w:fill="C00000"/>
          </w:tcPr>
          <w:p w14:paraId="4B77F34B" w14:textId="77777777" w:rsidR="004C2915" w:rsidRPr="00D824CC" w:rsidRDefault="004C2915" w:rsidP="00056C9F">
            <w:pPr>
              <w:ind w:left="452"/>
              <w:jc w:val="left"/>
              <w:rPr>
                <w:rFonts w:ascii="Arial" w:hAnsi="Arial" w:cs="Arial"/>
                <w:b/>
                <w:bCs/>
                <w:color w:val="FFFFFF" w:themeColor="background1"/>
              </w:rPr>
            </w:pPr>
            <w:bookmarkStart w:id="53" w:name="_Hlk159266922"/>
            <w:r>
              <w:rPr>
                <w:rFonts w:ascii="Arial" w:hAnsi="Arial" w:cs="Arial"/>
                <w:b/>
                <w:bCs/>
                <w:color w:val="FFFFFF" w:themeColor="background1"/>
              </w:rPr>
              <w:t>How we are planning to achieve this</w:t>
            </w:r>
          </w:p>
        </w:tc>
        <w:tc>
          <w:tcPr>
            <w:tcW w:w="1261" w:type="dxa"/>
            <w:shd w:val="clear" w:color="auto" w:fill="C00000"/>
          </w:tcPr>
          <w:p w14:paraId="53BD717E" w14:textId="77777777" w:rsidR="004C2915" w:rsidRPr="00D824CC" w:rsidRDefault="004C2915"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1</w:t>
            </w:r>
          </w:p>
          <w:p w14:paraId="25B7C22C" w14:textId="77777777" w:rsidR="004C2915" w:rsidRPr="00D824CC" w:rsidRDefault="004C2915"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(24/25)</w:t>
            </w:r>
          </w:p>
        </w:tc>
        <w:tc>
          <w:tcPr>
            <w:tcW w:w="1417" w:type="dxa"/>
            <w:shd w:val="clear" w:color="auto" w:fill="C00000"/>
          </w:tcPr>
          <w:p w14:paraId="15A0CBD5" w14:textId="094FEA2D" w:rsidR="004C2915" w:rsidRPr="00D824CC" w:rsidRDefault="004C2915"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2</w:t>
            </w:r>
          </w:p>
          <w:p w14:paraId="54B8668C" w14:textId="59D780EF" w:rsidR="004C2915" w:rsidRPr="00D824CC" w:rsidRDefault="004C2915"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(25/26)</w:t>
            </w:r>
          </w:p>
        </w:tc>
        <w:tc>
          <w:tcPr>
            <w:tcW w:w="1134" w:type="dxa"/>
            <w:shd w:val="clear" w:color="auto" w:fill="C00000"/>
          </w:tcPr>
          <w:p w14:paraId="4142DD3B" w14:textId="3B7A40B1" w:rsidR="004C2915" w:rsidRPr="00D824CC" w:rsidRDefault="004C2915"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3</w:t>
            </w:r>
          </w:p>
          <w:p w14:paraId="3D2DE824" w14:textId="5C10A768" w:rsidR="004C2915" w:rsidRPr="00D824CC" w:rsidRDefault="004C2915"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(26/27)</w:t>
            </w:r>
          </w:p>
        </w:tc>
        <w:tc>
          <w:tcPr>
            <w:tcW w:w="1134" w:type="dxa"/>
            <w:shd w:val="clear" w:color="auto" w:fill="C00000"/>
          </w:tcPr>
          <w:p w14:paraId="252F8066" w14:textId="05F32A36" w:rsidR="004C2915" w:rsidRPr="00D824CC" w:rsidRDefault="004C2915"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4</w:t>
            </w:r>
          </w:p>
          <w:p w14:paraId="2A5DA24C" w14:textId="77777777" w:rsidR="004C2915" w:rsidRPr="00D824CC" w:rsidRDefault="004C2915"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(27/28)</w:t>
            </w:r>
          </w:p>
        </w:tc>
        <w:tc>
          <w:tcPr>
            <w:tcW w:w="1134" w:type="dxa"/>
            <w:shd w:val="clear" w:color="auto" w:fill="C00000"/>
          </w:tcPr>
          <w:p w14:paraId="6527FDE5" w14:textId="77777777" w:rsidR="004C2915" w:rsidRPr="00D824CC" w:rsidRDefault="004C2915"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Year 5</w:t>
            </w:r>
          </w:p>
          <w:p w14:paraId="4A44348D" w14:textId="77777777" w:rsidR="004C2915" w:rsidRPr="00D824CC" w:rsidRDefault="004C2915" w:rsidP="00056C9F">
            <w:pPr>
              <w:ind w:left="-32" w:right="17" w:hanging="210"/>
              <w:jc w:val="center"/>
              <w:rPr>
                <w:rFonts w:ascii="Arial" w:hAnsi="Arial" w:cs="Arial"/>
                <w:b/>
                <w:bCs/>
                <w:color w:val="FFFFFF" w:themeColor="background1"/>
              </w:rPr>
            </w:pPr>
            <w:r w:rsidRPr="00D824CC">
              <w:rPr>
                <w:rFonts w:ascii="Arial" w:hAnsi="Arial" w:cs="Arial"/>
                <w:b/>
                <w:bCs/>
                <w:color w:val="FFFFFF" w:themeColor="background1"/>
              </w:rPr>
              <w:t>(28/29)</w:t>
            </w:r>
          </w:p>
        </w:tc>
      </w:tr>
      <w:tr w:rsidR="004C2915" w:rsidRPr="008F0210" w14:paraId="731FD7C1" w14:textId="77777777" w:rsidTr="009C017A">
        <w:tc>
          <w:tcPr>
            <w:tcW w:w="10206" w:type="dxa"/>
            <w:gridSpan w:val="6"/>
            <w:shd w:val="clear" w:color="auto" w:fill="FF8585"/>
          </w:tcPr>
          <w:p w14:paraId="7569B3B3" w14:textId="42962BBF" w:rsidR="004C2915" w:rsidRPr="008F0210" w:rsidRDefault="004C2915" w:rsidP="00056C9F">
            <w:pPr>
              <w:ind w:left="452"/>
              <w:jc w:val="left"/>
              <w:rPr>
                <w:rFonts w:ascii="Arial" w:hAnsi="Arial" w:cs="Arial"/>
                <w:b/>
                <w:bCs/>
              </w:rPr>
            </w:pPr>
            <w:r w:rsidRPr="00B0487D">
              <w:rPr>
                <w:rFonts w:ascii="Arial" w:hAnsi="Arial" w:cs="Arial"/>
                <w:b/>
                <w:color w:val="FFFFFF" w:themeColor="background1"/>
              </w:rPr>
              <w:t>Children’s Mental Health</w:t>
            </w:r>
          </w:p>
        </w:tc>
      </w:tr>
      <w:tr w:rsidR="00B335E5" w:rsidRPr="00D824CC" w14:paraId="488E2225" w14:textId="77777777" w:rsidTr="00CC403E">
        <w:tc>
          <w:tcPr>
            <w:tcW w:w="4126" w:type="dxa"/>
          </w:tcPr>
          <w:p w14:paraId="27A4FF86" w14:textId="089E37C3" w:rsidR="00AF746E" w:rsidRPr="00D824CC" w:rsidRDefault="00AF746E" w:rsidP="00AF746E">
            <w:pPr>
              <w:ind w:left="26" w:hanging="5"/>
              <w:jc w:val="left"/>
              <w:rPr>
                <w:rFonts w:ascii="Arial" w:hAnsi="Arial" w:cs="Arial"/>
                <w:color w:val="000000" w:themeColor="text1"/>
              </w:rPr>
            </w:pPr>
            <w:r w:rsidRPr="00D824CC">
              <w:rPr>
                <w:rFonts w:ascii="Arial" w:hAnsi="Arial" w:cs="Arial"/>
                <w:color w:val="000000" w:themeColor="text1"/>
              </w:rPr>
              <w:t>Continue the rollout of Young Minds Matter into schools across the County (8</w:t>
            </w:r>
            <w:r w:rsidRPr="00D824CC">
              <w:rPr>
                <w:rFonts w:ascii="Arial" w:hAnsi="Arial" w:cs="Arial"/>
                <w:color w:val="000000" w:themeColor="text1"/>
                <w:vertAlign w:val="superscript"/>
              </w:rPr>
              <w:t>th</w:t>
            </w:r>
            <w:r w:rsidRPr="00D824CC">
              <w:rPr>
                <w:rFonts w:ascii="Arial" w:hAnsi="Arial" w:cs="Arial"/>
                <w:color w:val="000000" w:themeColor="text1"/>
              </w:rPr>
              <w:t xml:space="preserve"> team in Sept. ’25)</w:t>
            </w:r>
            <w:r w:rsidR="00396425">
              <w:rPr>
                <w:rFonts w:ascii="Arial" w:hAnsi="Arial" w:cs="Arial"/>
                <w:color w:val="000000" w:themeColor="text1"/>
              </w:rPr>
              <w:t>.</w:t>
            </w:r>
          </w:p>
        </w:tc>
        <w:tc>
          <w:tcPr>
            <w:tcW w:w="1261" w:type="dxa"/>
          </w:tcPr>
          <w:p w14:paraId="7FEB8D9E" w14:textId="162E2D1B" w:rsidR="00AF746E" w:rsidRPr="00D824CC" w:rsidRDefault="00AF746E" w:rsidP="00AF746E">
            <w:pPr>
              <w:ind w:left="0" w:hanging="32"/>
              <w:jc w:val="center"/>
              <w:rPr>
                <w:rFonts w:ascii="Segoe UI Symbol" w:hAnsi="Segoe UI Symbol" w:cs="Segoe UI Symbol"/>
              </w:rPr>
            </w:pPr>
            <w:r w:rsidRPr="00D824CC">
              <w:rPr>
                <w:rFonts w:ascii="Segoe UI Symbol" w:hAnsi="Segoe UI Symbol" w:cs="Segoe UI Symbol"/>
                <w:color w:val="000000" w:themeColor="text1"/>
              </w:rPr>
              <w:t>✓</w:t>
            </w:r>
          </w:p>
        </w:tc>
        <w:tc>
          <w:tcPr>
            <w:tcW w:w="1417" w:type="dxa"/>
          </w:tcPr>
          <w:p w14:paraId="0AA4F3B7" w14:textId="048526D3" w:rsidR="00AF746E" w:rsidRPr="00D824CC" w:rsidRDefault="00AF746E" w:rsidP="00AF746E">
            <w:pPr>
              <w:ind w:left="0" w:hanging="32"/>
              <w:jc w:val="center"/>
              <w:rPr>
                <w:rFonts w:ascii="Arial" w:hAnsi="Arial" w:cs="Arial"/>
                <w:color w:val="000000" w:themeColor="text1"/>
              </w:rPr>
            </w:pPr>
            <w:r w:rsidRPr="00D824CC">
              <w:rPr>
                <w:rFonts w:ascii="Segoe UI Symbol" w:hAnsi="Segoe UI Symbol" w:cs="Segoe UI Symbol"/>
                <w:color w:val="000000" w:themeColor="text1"/>
              </w:rPr>
              <w:t>✓</w:t>
            </w:r>
          </w:p>
        </w:tc>
        <w:tc>
          <w:tcPr>
            <w:tcW w:w="1134" w:type="dxa"/>
          </w:tcPr>
          <w:p w14:paraId="75267D22" w14:textId="77777777" w:rsidR="00AF746E" w:rsidRPr="00D824CC" w:rsidRDefault="00AF746E" w:rsidP="00AF746E">
            <w:pPr>
              <w:ind w:hanging="32"/>
              <w:jc w:val="center"/>
              <w:rPr>
                <w:rFonts w:ascii="Arial" w:hAnsi="Arial" w:cs="Arial"/>
                <w:color w:val="000000" w:themeColor="text1"/>
              </w:rPr>
            </w:pPr>
          </w:p>
        </w:tc>
        <w:tc>
          <w:tcPr>
            <w:tcW w:w="1134" w:type="dxa"/>
          </w:tcPr>
          <w:p w14:paraId="609B7065" w14:textId="77777777" w:rsidR="00AF746E" w:rsidRPr="00D824CC" w:rsidRDefault="00AF746E" w:rsidP="00AF746E">
            <w:pPr>
              <w:ind w:hanging="32"/>
              <w:jc w:val="center"/>
              <w:rPr>
                <w:rFonts w:ascii="Arial" w:hAnsi="Arial" w:cs="Arial"/>
                <w:color w:val="000000" w:themeColor="text1"/>
              </w:rPr>
            </w:pPr>
          </w:p>
        </w:tc>
        <w:tc>
          <w:tcPr>
            <w:tcW w:w="1134" w:type="dxa"/>
          </w:tcPr>
          <w:p w14:paraId="4633B406" w14:textId="77777777" w:rsidR="00AF746E" w:rsidRPr="00D824CC" w:rsidRDefault="00AF746E" w:rsidP="00AF746E">
            <w:pPr>
              <w:ind w:hanging="32"/>
              <w:jc w:val="center"/>
              <w:rPr>
                <w:rFonts w:ascii="Arial" w:hAnsi="Arial" w:cs="Arial"/>
                <w:color w:val="000000" w:themeColor="text1"/>
              </w:rPr>
            </w:pPr>
          </w:p>
        </w:tc>
      </w:tr>
      <w:tr w:rsidR="00B335E5" w:rsidRPr="00D824CC" w14:paraId="28FB19F1" w14:textId="77777777" w:rsidTr="00CC403E">
        <w:tc>
          <w:tcPr>
            <w:tcW w:w="4126" w:type="dxa"/>
          </w:tcPr>
          <w:p w14:paraId="0FC0C8BA" w14:textId="7221754E" w:rsidR="00AF746E" w:rsidRDefault="00AF746E" w:rsidP="00AF746E">
            <w:pPr>
              <w:ind w:left="26" w:hanging="5"/>
              <w:jc w:val="left"/>
              <w:rPr>
                <w:rFonts w:ascii="Arial" w:hAnsi="Arial" w:cs="Arial"/>
                <w:color w:val="000000" w:themeColor="text1"/>
              </w:rPr>
            </w:pPr>
            <w:r w:rsidRPr="00D824CC">
              <w:rPr>
                <w:rFonts w:ascii="Arial" w:hAnsi="Arial" w:cs="Arial"/>
                <w:color w:val="000000" w:themeColor="text1"/>
              </w:rPr>
              <w:t>Provide additional capacity in Ti</w:t>
            </w:r>
            <w:r w:rsidR="00BF7D60">
              <w:rPr>
                <w:rFonts w:ascii="Arial" w:hAnsi="Arial" w:cs="Arial"/>
                <w:color w:val="000000" w:themeColor="text1"/>
              </w:rPr>
              <w:t>C</w:t>
            </w:r>
            <w:r w:rsidRPr="00D824CC">
              <w:rPr>
                <w:rFonts w:ascii="Arial" w:hAnsi="Arial" w:cs="Arial"/>
                <w:color w:val="000000" w:themeColor="text1"/>
              </w:rPr>
              <w:t xml:space="preserve">+ and Young Gloucestershire to support </w:t>
            </w:r>
            <w:r w:rsidRPr="00396425">
              <w:rPr>
                <w:rFonts w:ascii="Arial" w:hAnsi="Arial" w:cs="Arial"/>
              </w:rPr>
              <w:t xml:space="preserve">children </w:t>
            </w:r>
            <w:r w:rsidR="006C3388" w:rsidRPr="00396425">
              <w:rPr>
                <w:rFonts w:ascii="Arial" w:hAnsi="Arial" w:cs="Arial"/>
              </w:rPr>
              <w:t xml:space="preserve">and young people </w:t>
            </w:r>
            <w:r w:rsidRPr="00D824CC">
              <w:rPr>
                <w:rFonts w:ascii="Arial" w:hAnsi="Arial" w:cs="Arial"/>
                <w:color w:val="000000" w:themeColor="text1"/>
              </w:rPr>
              <w:t>with mental health needs</w:t>
            </w:r>
            <w:r w:rsidR="00396425">
              <w:rPr>
                <w:rFonts w:ascii="Arial" w:hAnsi="Arial" w:cs="Arial"/>
                <w:color w:val="000000" w:themeColor="text1"/>
              </w:rPr>
              <w:t>.</w:t>
            </w:r>
          </w:p>
        </w:tc>
        <w:tc>
          <w:tcPr>
            <w:tcW w:w="1261" w:type="dxa"/>
          </w:tcPr>
          <w:p w14:paraId="71E12E88" w14:textId="38DE04EE" w:rsidR="00AF746E" w:rsidRPr="00D824CC" w:rsidRDefault="0044635B" w:rsidP="0044635B">
            <w:pPr>
              <w:ind w:left="0" w:firstLine="0"/>
              <w:jc w:val="left"/>
              <w:rPr>
                <w:rFonts w:ascii="Segoe UI Symbol" w:hAnsi="Segoe UI Symbol" w:cs="Segoe UI Symbol"/>
              </w:rPr>
            </w:pPr>
            <w:r>
              <w:rPr>
                <w:rFonts w:ascii="Segoe UI Symbol" w:hAnsi="Segoe UI Symbol" w:cs="Segoe UI Symbol"/>
                <w:color w:val="000000" w:themeColor="text1"/>
              </w:rPr>
              <w:t xml:space="preserve">        </w:t>
            </w:r>
            <w:r w:rsidR="00AF746E" w:rsidRPr="00D824CC">
              <w:rPr>
                <w:rFonts w:ascii="Segoe UI Symbol" w:hAnsi="Segoe UI Symbol" w:cs="Segoe UI Symbol"/>
                <w:color w:val="000000" w:themeColor="text1"/>
              </w:rPr>
              <w:t>✓</w:t>
            </w:r>
          </w:p>
        </w:tc>
        <w:tc>
          <w:tcPr>
            <w:tcW w:w="1417" w:type="dxa"/>
          </w:tcPr>
          <w:p w14:paraId="66C302A0" w14:textId="35F838BC" w:rsidR="00AF746E" w:rsidRPr="00D824CC" w:rsidRDefault="00AF746E" w:rsidP="00AF746E">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134" w:type="dxa"/>
          </w:tcPr>
          <w:p w14:paraId="6248B1A1" w14:textId="77777777" w:rsidR="00AF746E" w:rsidRPr="00D824CC" w:rsidRDefault="00AF746E" w:rsidP="00AF746E">
            <w:pPr>
              <w:ind w:hanging="32"/>
              <w:jc w:val="center"/>
              <w:rPr>
                <w:rFonts w:ascii="Arial" w:hAnsi="Arial" w:cs="Arial"/>
                <w:color w:val="000000" w:themeColor="text1"/>
              </w:rPr>
            </w:pPr>
          </w:p>
        </w:tc>
        <w:tc>
          <w:tcPr>
            <w:tcW w:w="1134" w:type="dxa"/>
          </w:tcPr>
          <w:p w14:paraId="19D350D9" w14:textId="77777777" w:rsidR="00AF746E" w:rsidRPr="00D824CC" w:rsidRDefault="00AF746E" w:rsidP="00AF746E">
            <w:pPr>
              <w:ind w:hanging="32"/>
              <w:jc w:val="center"/>
              <w:rPr>
                <w:rFonts w:ascii="Arial" w:hAnsi="Arial" w:cs="Arial"/>
                <w:color w:val="000000" w:themeColor="text1"/>
              </w:rPr>
            </w:pPr>
          </w:p>
        </w:tc>
        <w:tc>
          <w:tcPr>
            <w:tcW w:w="1134" w:type="dxa"/>
          </w:tcPr>
          <w:p w14:paraId="5AD142C3" w14:textId="77777777" w:rsidR="00AF746E" w:rsidRPr="00D824CC" w:rsidRDefault="00AF746E" w:rsidP="00AF746E">
            <w:pPr>
              <w:ind w:hanging="32"/>
              <w:jc w:val="center"/>
              <w:rPr>
                <w:rFonts w:ascii="Arial" w:hAnsi="Arial" w:cs="Arial"/>
                <w:color w:val="000000" w:themeColor="text1"/>
              </w:rPr>
            </w:pPr>
          </w:p>
        </w:tc>
      </w:tr>
      <w:tr w:rsidR="00B20DF9" w:rsidRPr="00D824CC" w14:paraId="789CC3D5" w14:textId="77777777" w:rsidTr="00CC403E">
        <w:tc>
          <w:tcPr>
            <w:tcW w:w="4126" w:type="dxa"/>
          </w:tcPr>
          <w:p w14:paraId="710EE2D7" w14:textId="0CDC1515" w:rsidR="00B20DF9" w:rsidRPr="00D824CC" w:rsidRDefault="00B20DF9" w:rsidP="00047BA3">
            <w:pPr>
              <w:ind w:left="26" w:hanging="5"/>
              <w:jc w:val="left"/>
              <w:rPr>
                <w:rFonts w:ascii="Arial" w:hAnsi="Arial" w:cs="Arial"/>
                <w:color w:val="000000" w:themeColor="text1"/>
              </w:rPr>
            </w:pPr>
            <w:r>
              <w:rPr>
                <w:rFonts w:ascii="Arial" w:hAnsi="Arial" w:cs="Arial"/>
                <w:color w:val="000000" w:themeColor="text1"/>
              </w:rPr>
              <w:lastRenderedPageBreak/>
              <w:t>Countywide expansion of the Children &amp; Young People’s Multi-Agency Navigation Hub</w:t>
            </w:r>
            <w:r w:rsidR="00396425">
              <w:rPr>
                <w:rFonts w:ascii="Arial" w:hAnsi="Arial" w:cs="Arial"/>
                <w:color w:val="000000" w:themeColor="text1"/>
              </w:rPr>
              <w:t>.</w:t>
            </w:r>
          </w:p>
        </w:tc>
        <w:tc>
          <w:tcPr>
            <w:tcW w:w="1261" w:type="dxa"/>
          </w:tcPr>
          <w:p w14:paraId="63214D5C" w14:textId="45BBBE5E" w:rsidR="00B20DF9" w:rsidRPr="00D824CC" w:rsidRDefault="0044635B" w:rsidP="0044635B">
            <w:pPr>
              <w:ind w:left="0" w:firstLine="0"/>
              <w:jc w:val="left"/>
              <w:rPr>
                <w:rFonts w:ascii="Segoe UI Symbol" w:hAnsi="Segoe UI Symbol" w:cs="Segoe UI Symbol"/>
                <w:color w:val="000000" w:themeColor="text1"/>
              </w:rPr>
            </w:pPr>
            <w:r>
              <w:rPr>
                <w:rFonts w:ascii="Segoe UI Symbol" w:hAnsi="Segoe UI Symbol" w:cs="Segoe UI Symbol"/>
                <w:color w:val="000000" w:themeColor="text1"/>
              </w:rPr>
              <w:t xml:space="preserve">        </w:t>
            </w:r>
            <w:r w:rsidR="00B20DF9" w:rsidRPr="00D824CC">
              <w:rPr>
                <w:rFonts w:ascii="Segoe UI Symbol" w:hAnsi="Segoe UI Symbol" w:cs="Segoe UI Symbol"/>
                <w:color w:val="000000" w:themeColor="text1"/>
              </w:rPr>
              <w:t>✓</w:t>
            </w:r>
          </w:p>
        </w:tc>
        <w:tc>
          <w:tcPr>
            <w:tcW w:w="1417" w:type="dxa"/>
          </w:tcPr>
          <w:p w14:paraId="0FA1BAFC" w14:textId="6A4E2CD3" w:rsidR="00B20DF9" w:rsidRPr="00D824CC" w:rsidRDefault="0044635B" w:rsidP="0044635B">
            <w:pPr>
              <w:ind w:left="0" w:firstLine="0"/>
              <w:jc w:val="left"/>
              <w:rPr>
                <w:rFonts w:ascii="Segoe UI Symbol" w:hAnsi="Segoe UI Symbol" w:cs="Segoe UI Symbol"/>
                <w:color w:val="000000" w:themeColor="text1"/>
              </w:rPr>
            </w:pPr>
            <w:r>
              <w:rPr>
                <w:rFonts w:ascii="Segoe UI Symbol" w:hAnsi="Segoe UI Symbol" w:cs="Segoe UI Symbol"/>
                <w:color w:val="000000" w:themeColor="text1"/>
              </w:rPr>
              <w:t xml:space="preserve">      </w:t>
            </w:r>
            <w:r w:rsidR="00E630F8">
              <w:rPr>
                <w:rFonts w:ascii="Segoe UI Symbol" w:hAnsi="Segoe UI Symbol" w:cs="Segoe UI Symbol"/>
                <w:color w:val="000000" w:themeColor="text1"/>
              </w:rPr>
              <w:t xml:space="preserve">   </w:t>
            </w:r>
            <w:r w:rsidR="00B20DF9" w:rsidRPr="00D824CC">
              <w:rPr>
                <w:rFonts w:ascii="Segoe UI Symbol" w:hAnsi="Segoe UI Symbol" w:cs="Segoe UI Symbol"/>
                <w:color w:val="000000" w:themeColor="text1"/>
              </w:rPr>
              <w:t>✓</w:t>
            </w:r>
          </w:p>
        </w:tc>
        <w:tc>
          <w:tcPr>
            <w:tcW w:w="1134" w:type="dxa"/>
          </w:tcPr>
          <w:p w14:paraId="4A8F12FD" w14:textId="4D1011AA" w:rsidR="00B20DF9" w:rsidRPr="00D824CC" w:rsidRDefault="0044635B" w:rsidP="0044635B">
            <w:pPr>
              <w:ind w:left="0" w:firstLine="0"/>
              <w:jc w:val="left"/>
              <w:rPr>
                <w:rFonts w:ascii="Arial" w:hAnsi="Arial" w:cs="Arial"/>
                <w:color w:val="000000" w:themeColor="text1"/>
              </w:rPr>
            </w:pPr>
            <w:r>
              <w:rPr>
                <w:rFonts w:ascii="Segoe UI Symbol" w:hAnsi="Segoe UI Symbol" w:cs="Segoe UI Symbol"/>
                <w:color w:val="000000" w:themeColor="text1"/>
              </w:rPr>
              <w:t xml:space="preserve">       </w:t>
            </w:r>
            <w:r w:rsidR="00B20DF9" w:rsidRPr="00D824CC">
              <w:rPr>
                <w:rFonts w:ascii="Segoe UI Symbol" w:hAnsi="Segoe UI Symbol" w:cs="Segoe UI Symbol"/>
                <w:color w:val="000000" w:themeColor="text1"/>
              </w:rPr>
              <w:t>✓</w:t>
            </w:r>
            <w:r>
              <w:rPr>
                <w:rFonts w:ascii="Segoe UI Symbol" w:hAnsi="Segoe UI Symbol" w:cs="Segoe UI Symbol"/>
                <w:color w:val="000000" w:themeColor="text1"/>
              </w:rPr>
              <w:t xml:space="preserve"> </w:t>
            </w:r>
            <w:r w:rsidR="00B20DF9">
              <w:rPr>
                <w:rFonts w:ascii="Segoe UI Symbol" w:hAnsi="Segoe UI Symbol" w:cs="Segoe UI Symbol"/>
                <w:color w:val="000000" w:themeColor="text1"/>
              </w:rPr>
              <w:tab/>
            </w:r>
          </w:p>
        </w:tc>
        <w:tc>
          <w:tcPr>
            <w:tcW w:w="1134" w:type="dxa"/>
          </w:tcPr>
          <w:p w14:paraId="6DD84BA6" w14:textId="770B7A45" w:rsidR="00B20DF9" w:rsidRPr="00D824CC" w:rsidRDefault="00B20DF9" w:rsidP="00B20DF9">
            <w:pPr>
              <w:ind w:hanging="32"/>
              <w:jc w:val="center"/>
              <w:rPr>
                <w:rFonts w:ascii="Arial" w:hAnsi="Arial" w:cs="Arial"/>
                <w:color w:val="000000" w:themeColor="text1"/>
              </w:rPr>
            </w:pPr>
            <w:r w:rsidRPr="00D824CC">
              <w:rPr>
                <w:rFonts w:ascii="Segoe UI Symbol" w:hAnsi="Segoe UI Symbol" w:cs="Segoe UI Symbol"/>
                <w:color w:val="000000" w:themeColor="text1"/>
              </w:rPr>
              <w:t>✓</w:t>
            </w:r>
          </w:p>
        </w:tc>
        <w:tc>
          <w:tcPr>
            <w:tcW w:w="1134" w:type="dxa"/>
          </w:tcPr>
          <w:p w14:paraId="1DDB140C" w14:textId="77777777" w:rsidR="00B20DF9" w:rsidRPr="00D824CC" w:rsidRDefault="00B20DF9" w:rsidP="00B20DF9">
            <w:pPr>
              <w:ind w:hanging="32"/>
              <w:jc w:val="center"/>
              <w:rPr>
                <w:rFonts w:ascii="Arial" w:hAnsi="Arial" w:cs="Arial"/>
                <w:color w:val="000000" w:themeColor="text1"/>
              </w:rPr>
            </w:pPr>
          </w:p>
        </w:tc>
      </w:tr>
      <w:tr w:rsidR="00B20DF9" w:rsidRPr="00D824CC" w14:paraId="0F149E96" w14:textId="77777777" w:rsidTr="009C017A">
        <w:tc>
          <w:tcPr>
            <w:tcW w:w="10206" w:type="dxa"/>
            <w:gridSpan w:val="6"/>
            <w:shd w:val="clear" w:color="auto" w:fill="FF8585"/>
          </w:tcPr>
          <w:p w14:paraId="46719958" w14:textId="646AAD48" w:rsidR="00B20DF9" w:rsidRPr="00D824CC" w:rsidRDefault="00B20DF9" w:rsidP="00B20DF9">
            <w:pPr>
              <w:ind w:left="26" w:hanging="5"/>
              <w:jc w:val="left"/>
              <w:rPr>
                <w:rFonts w:ascii="Arial" w:hAnsi="Arial" w:cs="Arial"/>
                <w:b/>
                <w:bCs/>
                <w:color w:val="FFFFFF" w:themeColor="background1"/>
              </w:rPr>
            </w:pPr>
            <w:r w:rsidRPr="00B0487D">
              <w:rPr>
                <w:rFonts w:ascii="Arial" w:hAnsi="Arial" w:cs="Arial"/>
                <w:b/>
                <w:color w:val="FFFFFF" w:themeColor="background1"/>
              </w:rPr>
              <w:t>Adult Mental Health</w:t>
            </w:r>
          </w:p>
        </w:tc>
      </w:tr>
      <w:tr w:rsidR="00B20DF9" w:rsidRPr="00D824CC" w14:paraId="265E47B8" w14:textId="77777777" w:rsidTr="00CC403E">
        <w:tc>
          <w:tcPr>
            <w:tcW w:w="4126" w:type="dxa"/>
          </w:tcPr>
          <w:p w14:paraId="3B36E015" w14:textId="38A1F241" w:rsidR="00B20DF9" w:rsidRPr="00D824CC" w:rsidRDefault="00B20DF9" w:rsidP="00B20DF9">
            <w:pPr>
              <w:ind w:left="0" w:firstLine="0"/>
              <w:jc w:val="left"/>
              <w:rPr>
                <w:rFonts w:ascii="Arial" w:hAnsi="Arial" w:cs="Arial"/>
                <w:color w:val="000000" w:themeColor="text1"/>
              </w:rPr>
            </w:pPr>
            <w:r w:rsidRPr="00D824CC">
              <w:rPr>
                <w:rFonts w:ascii="Arial" w:hAnsi="Arial" w:cs="Arial"/>
              </w:rPr>
              <w:t>Expand and embed the place-based community mental health offer</w:t>
            </w:r>
            <w:r w:rsidR="00396425">
              <w:rPr>
                <w:rFonts w:ascii="Arial" w:hAnsi="Arial" w:cs="Arial"/>
              </w:rPr>
              <w:t>.</w:t>
            </w:r>
          </w:p>
        </w:tc>
        <w:tc>
          <w:tcPr>
            <w:tcW w:w="1261" w:type="dxa"/>
          </w:tcPr>
          <w:p w14:paraId="433F6AEF" w14:textId="481FBD8C"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417" w:type="dxa"/>
          </w:tcPr>
          <w:p w14:paraId="72F61C7A" w14:textId="04B77696"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134" w:type="dxa"/>
          </w:tcPr>
          <w:p w14:paraId="66AF635D" w14:textId="77777777" w:rsidR="00B20DF9" w:rsidRPr="00D824CC" w:rsidRDefault="00B20DF9" w:rsidP="00B20DF9">
            <w:pPr>
              <w:ind w:hanging="32"/>
              <w:jc w:val="center"/>
              <w:rPr>
                <w:rFonts w:ascii="Segoe UI Symbol" w:hAnsi="Segoe UI Symbol" w:cs="Segoe UI Symbol"/>
              </w:rPr>
            </w:pPr>
          </w:p>
        </w:tc>
        <w:tc>
          <w:tcPr>
            <w:tcW w:w="1134" w:type="dxa"/>
          </w:tcPr>
          <w:p w14:paraId="7183C81D" w14:textId="77777777" w:rsidR="00B20DF9" w:rsidRPr="00D824CC" w:rsidRDefault="00B20DF9" w:rsidP="00B20DF9">
            <w:pPr>
              <w:ind w:hanging="32"/>
              <w:jc w:val="center"/>
              <w:rPr>
                <w:rFonts w:ascii="Segoe UI Symbol" w:hAnsi="Segoe UI Symbol" w:cs="Segoe UI Symbol"/>
              </w:rPr>
            </w:pPr>
          </w:p>
        </w:tc>
        <w:tc>
          <w:tcPr>
            <w:tcW w:w="1134" w:type="dxa"/>
          </w:tcPr>
          <w:p w14:paraId="67A0FEDD" w14:textId="77777777" w:rsidR="00B20DF9" w:rsidRPr="00D824CC" w:rsidRDefault="00B20DF9" w:rsidP="00B20DF9">
            <w:pPr>
              <w:ind w:hanging="32"/>
              <w:jc w:val="center"/>
              <w:rPr>
                <w:rFonts w:ascii="Segoe UI Symbol" w:hAnsi="Segoe UI Symbol" w:cs="Segoe UI Symbol"/>
              </w:rPr>
            </w:pPr>
          </w:p>
        </w:tc>
      </w:tr>
      <w:tr w:rsidR="00B20DF9" w:rsidRPr="00D824CC" w14:paraId="66CE0691" w14:textId="77777777" w:rsidTr="00CC403E">
        <w:tc>
          <w:tcPr>
            <w:tcW w:w="4126" w:type="dxa"/>
          </w:tcPr>
          <w:p w14:paraId="4CADB331" w14:textId="5D1F19CD" w:rsidR="00B20DF9" w:rsidRPr="00D824CC" w:rsidRDefault="00B20DF9" w:rsidP="004908DB">
            <w:pPr>
              <w:ind w:left="0" w:firstLine="0"/>
              <w:jc w:val="left"/>
              <w:rPr>
                <w:rFonts w:ascii="Arial" w:hAnsi="Arial" w:cs="Arial"/>
                <w:color w:val="000000" w:themeColor="text1"/>
              </w:rPr>
            </w:pPr>
            <w:r w:rsidRPr="00D824CC">
              <w:rPr>
                <w:rFonts w:ascii="Arial" w:hAnsi="Arial" w:cs="Arial"/>
                <w:color w:val="000000" w:themeColor="text1"/>
              </w:rPr>
              <w:t>Continue the transformation of eating disorder services.</w:t>
            </w:r>
          </w:p>
        </w:tc>
        <w:tc>
          <w:tcPr>
            <w:tcW w:w="1261" w:type="dxa"/>
          </w:tcPr>
          <w:p w14:paraId="3EC034F8" w14:textId="0D2DC4D6"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417" w:type="dxa"/>
          </w:tcPr>
          <w:p w14:paraId="6EBCE396" w14:textId="2FE506C8"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134" w:type="dxa"/>
          </w:tcPr>
          <w:p w14:paraId="5F73D4FF" w14:textId="0041F39D"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134" w:type="dxa"/>
          </w:tcPr>
          <w:p w14:paraId="79BF1CDD" w14:textId="77777777" w:rsidR="00B20DF9" w:rsidRPr="00D824CC" w:rsidRDefault="00B20DF9" w:rsidP="00B20DF9">
            <w:pPr>
              <w:ind w:hanging="32"/>
              <w:jc w:val="center"/>
              <w:rPr>
                <w:rFonts w:ascii="Segoe UI Symbol" w:hAnsi="Segoe UI Symbol" w:cs="Segoe UI Symbol"/>
              </w:rPr>
            </w:pPr>
          </w:p>
        </w:tc>
        <w:tc>
          <w:tcPr>
            <w:tcW w:w="1134" w:type="dxa"/>
          </w:tcPr>
          <w:p w14:paraId="33C34F82" w14:textId="77777777" w:rsidR="00B20DF9" w:rsidRPr="00D824CC" w:rsidRDefault="00B20DF9" w:rsidP="00B20DF9">
            <w:pPr>
              <w:ind w:hanging="32"/>
              <w:jc w:val="center"/>
              <w:rPr>
                <w:rFonts w:ascii="Segoe UI Symbol" w:hAnsi="Segoe UI Symbol" w:cs="Segoe UI Symbol"/>
              </w:rPr>
            </w:pPr>
          </w:p>
        </w:tc>
      </w:tr>
      <w:tr w:rsidR="00B20DF9" w:rsidRPr="00D824CC" w14:paraId="566418EC" w14:textId="77777777" w:rsidTr="00CC403E">
        <w:tc>
          <w:tcPr>
            <w:tcW w:w="4126" w:type="dxa"/>
          </w:tcPr>
          <w:p w14:paraId="4DE19B37" w14:textId="7AA575B7" w:rsidR="00B20DF9" w:rsidRDefault="00B20DF9" w:rsidP="004908DB">
            <w:pPr>
              <w:ind w:left="0" w:firstLine="0"/>
              <w:jc w:val="left"/>
              <w:rPr>
                <w:rFonts w:ascii="Arial" w:hAnsi="Arial" w:cs="Arial"/>
                <w:color w:val="000000" w:themeColor="text1"/>
              </w:rPr>
            </w:pPr>
            <w:r w:rsidRPr="00D824CC">
              <w:rPr>
                <w:rFonts w:ascii="Arial" w:hAnsi="Arial" w:cs="Arial"/>
                <w:color w:val="000000" w:themeColor="text1"/>
              </w:rPr>
              <w:t>Rebrand Talking Therapies services, promote the service and recruit and train new staff</w:t>
            </w:r>
            <w:r w:rsidR="00396425">
              <w:rPr>
                <w:rFonts w:ascii="Arial" w:hAnsi="Arial" w:cs="Arial"/>
                <w:color w:val="000000" w:themeColor="text1"/>
              </w:rPr>
              <w:t>.</w:t>
            </w:r>
          </w:p>
        </w:tc>
        <w:tc>
          <w:tcPr>
            <w:tcW w:w="1261" w:type="dxa"/>
          </w:tcPr>
          <w:p w14:paraId="630C6252" w14:textId="0D41A1AB"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417" w:type="dxa"/>
          </w:tcPr>
          <w:p w14:paraId="6D24DFB8" w14:textId="29E3E2F5"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134" w:type="dxa"/>
          </w:tcPr>
          <w:p w14:paraId="3AA78051" w14:textId="77777777" w:rsidR="00B20DF9" w:rsidRPr="00D824CC" w:rsidRDefault="00B20DF9" w:rsidP="00B20DF9">
            <w:pPr>
              <w:ind w:hanging="32"/>
              <w:jc w:val="center"/>
              <w:rPr>
                <w:rFonts w:ascii="Segoe UI Symbol" w:hAnsi="Segoe UI Symbol" w:cs="Segoe UI Symbol"/>
              </w:rPr>
            </w:pPr>
          </w:p>
        </w:tc>
        <w:tc>
          <w:tcPr>
            <w:tcW w:w="1134" w:type="dxa"/>
          </w:tcPr>
          <w:p w14:paraId="46F2819C" w14:textId="77777777" w:rsidR="00B20DF9" w:rsidRPr="00D824CC" w:rsidRDefault="00B20DF9" w:rsidP="00B20DF9">
            <w:pPr>
              <w:ind w:hanging="32"/>
              <w:jc w:val="center"/>
              <w:rPr>
                <w:rFonts w:ascii="Segoe UI Symbol" w:hAnsi="Segoe UI Symbol" w:cs="Segoe UI Symbol"/>
              </w:rPr>
            </w:pPr>
          </w:p>
        </w:tc>
        <w:tc>
          <w:tcPr>
            <w:tcW w:w="1134" w:type="dxa"/>
          </w:tcPr>
          <w:p w14:paraId="606323DF" w14:textId="77777777" w:rsidR="00B20DF9" w:rsidRPr="00D824CC" w:rsidRDefault="00B20DF9" w:rsidP="00B20DF9">
            <w:pPr>
              <w:ind w:hanging="32"/>
              <w:jc w:val="center"/>
              <w:rPr>
                <w:rFonts w:ascii="Segoe UI Symbol" w:hAnsi="Segoe UI Symbol" w:cs="Segoe UI Symbol"/>
              </w:rPr>
            </w:pPr>
          </w:p>
        </w:tc>
      </w:tr>
      <w:tr w:rsidR="00B20DF9" w:rsidRPr="00D824CC" w14:paraId="0100887B" w14:textId="77777777" w:rsidTr="00CC403E">
        <w:tc>
          <w:tcPr>
            <w:tcW w:w="4126" w:type="dxa"/>
          </w:tcPr>
          <w:p w14:paraId="60376251" w14:textId="133EA138" w:rsidR="00B20DF9" w:rsidRDefault="00B20DF9" w:rsidP="004908DB">
            <w:pPr>
              <w:ind w:left="0" w:firstLine="0"/>
              <w:jc w:val="left"/>
              <w:rPr>
                <w:rFonts w:ascii="Arial" w:hAnsi="Arial" w:cs="Arial"/>
                <w:color w:val="000000" w:themeColor="text1"/>
              </w:rPr>
            </w:pPr>
            <w:r w:rsidRPr="00D824CC">
              <w:rPr>
                <w:rFonts w:ascii="Arial" w:hAnsi="Arial" w:cs="Arial"/>
                <w:color w:val="000000" w:themeColor="text1"/>
              </w:rPr>
              <w:t>Implement improvements in urgent and emergency mental health services including review of Crisis Resolution and Home Treatment.</w:t>
            </w:r>
          </w:p>
        </w:tc>
        <w:tc>
          <w:tcPr>
            <w:tcW w:w="1261" w:type="dxa"/>
          </w:tcPr>
          <w:p w14:paraId="47C3AA12" w14:textId="64BB9844"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417" w:type="dxa"/>
          </w:tcPr>
          <w:p w14:paraId="38605CEA" w14:textId="0BCD4804" w:rsidR="00B20DF9" w:rsidRPr="00D824CC" w:rsidRDefault="00B20DF9" w:rsidP="00396425">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134" w:type="dxa"/>
          </w:tcPr>
          <w:p w14:paraId="63D957D2" w14:textId="77777777" w:rsidR="00B20DF9" w:rsidRPr="00D824CC" w:rsidRDefault="00B20DF9" w:rsidP="00B20DF9">
            <w:pPr>
              <w:ind w:hanging="32"/>
              <w:jc w:val="center"/>
              <w:rPr>
                <w:rFonts w:ascii="Segoe UI Symbol" w:hAnsi="Segoe UI Symbol" w:cs="Segoe UI Symbol"/>
              </w:rPr>
            </w:pPr>
          </w:p>
        </w:tc>
        <w:tc>
          <w:tcPr>
            <w:tcW w:w="1134" w:type="dxa"/>
          </w:tcPr>
          <w:p w14:paraId="240AF2D3" w14:textId="77777777" w:rsidR="00B20DF9" w:rsidRPr="00D824CC" w:rsidRDefault="00B20DF9" w:rsidP="00B20DF9">
            <w:pPr>
              <w:ind w:hanging="32"/>
              <w:jc w:val="center"/>
              <w:rPr>
                <w:rFonts w:ascii="Segoe UI Symbol" w:hAnsi="Segoe UI Symbol" w:cs="Segoe UI Symbol"/>
              </w:rPr>
            </w:pPr>
          </w:p>
        </w:tc>
        <w:tc>
          <w:tcPr>
            <w:tcW w:w="1134" w:type="dxa"/>
          </w:tcPr>
          <w:p w14:paraId="531252D5" w14:textId="77777777" w:rsidR="00B20DF9" w:rsidRPr="00D824CC" w:rsidRDefault="00B20DF9" w:rsidP="00B20DF9">
            <w:pPr>
              <w:ind w:hanging="32"/>
              <w:jc w:val="center"/>
              <w:rPr>
                <w:rFonts w:ascii="Segoe UI Symbol" w:hAnsi="Segoe UI Symbol" w:cs="Segoe UI Symbol"/>
              </w:rPr>
            </w:pPr>
          </w:p>
        </w:tc>
      </w:tr>
      <w:tr w:rsidR="00B20DF9" w:rsidRPr="00D824CC" w14:paraId="3FAE8075" w14:textId="77777777" w:rsidTr="00CC403E">
        <w:tc>
          <w:tcPr>
            <w:tcW w:w="4126" w:type="dxa"/>
          </w:tcPr>
          <w:p w14:paraId="0376651D" w14:textId="72E79D07" w:rsidR="00B20DF9" w:rsidRDefault="00B20DF9" w:rsidP="004908DB">
            <w:pPr>
              <w:ind w:left="0" w:firstLine="0"/>
              <w:jc w:val="left"/>
              <w:rPr>
                <w:rFonts w:ascii="Arial" w:hAnsi="Arial" w:cs="Arial"/>
                <w:color w:val="000000" w:themeColor="text1"/>
              </w:rPr>
            </w:pPr>
            <w:r w:rsidRPr="00D824CC">
              <w:rPr>
                <w:rFonts w:ascii="Arial" w:hAnsi="Arial" w:cs="Arial"/>
                <w:color w:val="000000" w:themeColor="text1"/>
              </w:rPr>
              <w:t>Implement the Right Care, Right Person framework to assist the Police in decision making.</w:t>
            </w:r>
          </w:p>
        </w:tc>
        <w:tc>
          <w:tcPr>
            <w:tcW w:w="1261" w:type="dxa"/>
          </w:tcPr>
          <w:p w14:paraId="7011BF1B" w14:textId="3A7FFF1E"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417" w:type="dxa"/>
          </w:tcPr>
          <w:p w14:paraId="73DD6A23" w14:textId="5B6AF930"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134" w:type="dxa"/>
          </w:tcPr>
          <w:p w14:paraId="103DC052" w14:textId="77777777" w:rsidR="00B20DF9" w:rsidRPr="00D824CC" w:rsidRDefault="00B20DF9" w:rsidP="00B20DF9">
            <w:pPr>
              <w:ind w:hanging="32"/>
              <w:jc w:val="center"/>
              <w:rPr>
                <w:rFonts w:ascii="Segoe UI Symbol" w:hAnsi="Segoe UI Symbol" w:cs="Segoe UI Symbol"/>
              </w:rPr>
            </w:pPr>
          </w:p>
        </w:tc>
        <w:tc>
          <w:tcPr>
            <w:tcW w:w="1134" w:type="dxa"/>
          </w:tcPr>
          <w:p w14:paraId="2C07CA27" w14:textId="77777777" w:rsidR="00B20DF9" w:rsidRPr="00D824CC" w:rsidRDefault="00B20DF9" w:rsidP="00B20DF9">
            <w:pPr>
              <w:ind w:hanging="32"/>
              <w:jc w:val="center"/>
              <w:rPr>
                <w:rFonts w:ascii="Segoe UI Symbol" w:hAnsi="Segoe UI Symbol" w:cs="Segoe UI Symbol"/>
              </w:rPr>
            </w:pPr>
          </w:p>
        </w:tc>
        <w:tc>
          <w:tcPr>
            <w:tcW w:w="1134" w:type="dxa"/>
          </w:tcPr>
          <w:p w14:paraId="41E31522" w14:textId="77777777" w:rsidR="00B20DF9" w:rsidRPr="00D824CC" w:rsidRDefault="00B20DF9" w:rsidP="00B20DF9">
            <w:pPr>
              <w:ind w:hanging="32"/>
              <w:jc w:val="center"/>
              <w:rPr>
                <w:rFonts w:ascii="Segoe UI Symbol" w:hAnsi="Segoe UI Symbol" w:cs="Segoe UI Symbol"/>
              </w:rPr>
            </w:pPr>
          </w:p>
        </w:tc>
      </w:tr>
      <w:tr w:rsidR="00B20DF9" w:rsidRPr="00D824CC" w14:paraId="1AAF120D" w14:textId="77777777" w:rsidTr="00CC403E">
        <w:tc>
          <w:tcPr>
            <w:tcW w:w="4126" w:type="dxa"/>
          </w:tcPr>
          <w:p w14:paraId="16DF80A7" w14:textId="7657ACFC" w:rsidR="00396425" w:rsidRDefault="00B20DF9" w:rsidP="004908DB">
            <w:pPr>
              <w:ind w:left="0" w:firstLine="0"/>
              <w:jc w:val="left"/>
              <w:rPr>
                <w:rFonts w:ascii="Arial" w:hAnsi="Arial" w:cs="Arial"/>
                <w:color w:val="000000" w:themeColor="text1"/>
              </w:rPr>
            </w:pPr>
            <w:r w:rsidRPr="00D824CC">
              <w:rPr>
                <w:rFonts w:ascii="Arial" w:hAnsi="Arial" w:cs="Arial"/>
                <w:color w:val="000000" w:themeColor="text1"/>
              </w:rPr>
              <w:t>Re-model therapeutic services for victims of sexual abuse and assault</w:t>
            </w:r>
            <w:r w:rsidR="00396425">
              <w:rPr>
                <w:rFonts w:ascii="Arial" w:hAnsi="Arial" w:cs="Arial"/>
                <w:color w:val="000000" w:themeColor="text1"/>
              </w:rPr>
              <w:t>.</w:t>
            </w:r>
          </w:p>
        </w:tc>
        <w:tc>
          <w:tcPr>
            <w:tcW w:w="1261" w:type="dxa"/>
          </w:tcPr>
          <w:p w14:paraId="175744C9" w14:textId="1C942766"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417" w:type="dxa"/>
          </w:tcPr>
          <w:p w14:paraId="09F69CC1" w14:textId="7AB84499"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134" w:type="dxa"/>
          </w:tcPr>
          <w:p w14:paraId="54E84166" w14:textId="0A2CABE7" w:rsidR="00B20DF9" w:rsidRPr="00D824CC" w:rsidRDefault="00B20DF9" w:rsidP="00B20DF9">
            <w:pPr>
              <w:ind w:left="0" w:firstLine="0"/>
              <w:jc w:val="center"/>
              <w:rPr>
                <w:rFonts w:ascii="Segoe UI Symbol" w:hAnsi="Segoe UI Symbol" w:cs="Segoe UI Symbol"/>
              </w:rPr>
            </w:pPr>
            <w:r w:rsidRPr="00D824CC">
              <w:rPr>
                <w:rFonts w:ascii="Segoe UI Symbol" w:hAnsi="Segoe UI Symbol" w:cs="Segoe UI Symbol"/>
                <w:color w:val="000000" w:themeColor="text1"/>
              </w:rPr>
              <w:t>✓</w:t>
            </w:r>
          </w:p>
        </w:tc>
        <w:tc>
          <w:tcPr>
            <w:tcW w:w="1134" w:type="dxa"/>
          </w:tcPr>
          <w:p w14:paraId="6D21C31D" w14:textId="77777777" w:rsidR="00B20DF9" w:rsidRPr="00D824CC" w:rsidRDefault="00B20DF9" w:rsidP="00B20DF9">
            <w:pPr>
              <w:ind w:hanging="32"/>
              <w:jc w:val="center"/>
              <w:rPr>
                <w:rFonts w:ascii="Segoe UI Symbol" w:hAnsi="Segoe UI Symbol" w:cs="Segoe UI Symbol"/>
              </w:rPr>
            </w:pPr>
          </w:p>
        </w:tc>
        <w:tc>
          <w:tcPr>
            <w:tcW w:w="1134" w:type="dxa"/>
          </w:tcPr>
          <w:p w14:paraId="4347204D" w14:textId="77777777" w:rsidR="00B20DF9" w:rsidRPr="00D824CC" w:rsidRDefault="00B20DF9" w:rsidP="00B20DF9">
            <w:pPr>
              <w:ind w:hanging="32"/>
              <w:jc w:val="center"/>
              <w:rPr>
                <w:rFonts w:ascii="Segoe UI Symbol" w:hAnsi="Segoe UI Symbol" w:cs="Segoe UI Symbol"/>
              </w:rPr>
            </w:pPr>
          </w:p>
        </w:tc>
      </w:tr>
      <w:bookmarkEnd w:id="53"/>
    </w:tbl>
    <w:p w14:paraId="6ECDF52C" w14:textId="77777777" w:rsidR="00646093" w:rsidRDefault="00646093" w:rsidP="00646093">
      <w:pPr>
        <w:rPr>
          <w:rFonts w:ascii="Arial" w:hAnsi="Arial" w:cs="Arial"/>
          <w:b/>
          <w:bCs/>
          <w:sz w:val="24"/>
          <w:szCs w:val="24"/>
        </w:rPr>
      </w:pPr>
    </w:p>
    <w:p w14:paraId="3BFCDAC9" w14:textId="77777777" w:rsidR="004C2915" w:rsidRDefault="004C2915" w:rsidP="00646093">
      <w:pPr>
        <w:rPr>
          <w:rFonts w:ascii="Arial" w:hAnsi="Arial" w:cs="Arial"/>
          <w:b/>
          <w:bCs/>
          <w:sz w:val="24"/>
          <w:szCs w:val="24"/>
        </w:rPr>
      </w:pPr>
    </w:p>
    <w:p w14:paraId="48F8D5BD" w14:textId="77777777" w:rsidR="004C2915" w:rsidRDefault="004C2915" w:rsidP="00646093">
      <w:pPr>
        <w:rPr>
          <w:rFonts w:ascii="Arial" w:hAnsi="Arial" w:cs="Arial"/>
          <w:b/>
          <w:bCs/>
          <w:sz w:val="24"/>
          <w:szCs w:val="24"/>
        </w:rPr>
      </w:pPr>
    </w:p>
    <w:p w14:paraId="06A9DCFD" w14:textId="77777777" w:rsidR="004C2915" w:rsidRDefault="004C2915" w:rsidP="00646093">
      <w:pPr>
        <w:rPr>
          <w:rFonts w:ascii="Arial" w:hAnsi="Arial" w:cs="Arial"/>
          <w:b/>
          <w:bCs/>
          <w:sz w:val="24"/>
          <w:szCs w:val="24"/>
        </w:rPr>
      </w:pPr>
    </w:p>
    <w:p w14:paraId="4435080E" w14:textId="77777777" w:rsidR="004C2915" w:rsidRDefault="004C2915" w:rsidP="00646093">
      <w:pPr>
        <w:rPr>
          <w:rFonts w:ascii="Arial" w:hAnsi="Arial" w:cs="Arial"/>
          <w:b/>
          <w:bCs/>
          <w:sz w:val="24"/>
          <w:szCs w:val="24"/>
        </w:rPr>
      </w:pPr>
    </w:p>
    <w:p w14:paraId="52B6D78C" w14:textId="77777777" w:rsidR="004C2915" w:rsidRDefault="004C2915" w:rsidP="00646093">
      <w:pPr>
        <w:rPr>
          <w:rFonts w:ascii="Arial" w:hAnsi="Arial" w:cs="Arial"/>
          <w:b/>
          <w:bCs/>
          <w:sz w:val="24"/>
          <w:szCs w:val="24"/>
        </w:rPr>
      </w:pPr>
    </w:p>
    <w:p w14:paraId="17A28BCA" w14:textId="77777777" w:rsidR="00CE33A9" w:rsidRDefault="00CE33A9" w:rsidP="002E33EE">
      <w:pPr>
        <w:rPr>
          <w:rFonts w:ascii="Arial" w:hAnsi="Arial" w:cs="Arial"/>
          <w:b/>
          <w:bCs/>
          <w:sz w:val="24"/>
          <w:szCs w:val="24"/>
        </w:rPr>
      </w:pPr>
    </w:p>
    <w:p w14:paraId="6CE5CCBB" w14:textId="77777777" w:rsidR="002E33EE" w:rsidRDefault="002E33EE" w:rsidP="002E33EE">
      <w:pPr>
        <w:rPr>
          <w:rFonts w:ascii="Arial" w:hAnsi="Arial" w:cs="Arial"/>
          <w:b/>
          <w:bCs/>
          <w:sz w:val="24"/>
          <w:szCs w:val="24"/>
        </w:rPr>
      </w:pPr>
      <w:r>
        <w:rPr>
          <w:rFonts w:ascii="Arial" w:hAnsi="Arial" w:cs="Arial"/>
          <w:b/>
          <w:bCs/>
          <w:sz w:val="24"/>
          <w:szCs w:val="24"/>
        </w:rPr>
        <w:br w:type="page"/>
      </w:r>
    </w:p>
    <w:p w14:paraId="36BD52F8" w14:textId="3518B44A" w:rsidR="007C423A" w:rsidRPr="009C017A" w:rsidRDefault="009C017A" w:rsidP="00396425">
      <w:pPr>
        <w:pStyle w:val="Heading1"/>
        <w:rPr>
          <w:rFonts w:ascii="Arial" w:hAnsi="Arial" w:cs="Arial"/>
          <w:b/>
          <w:color w:val="C00000"/>
          <w:sz w:val="28"/>
          <w:szCs w:val="28"/>
        </w:rPr>
      </w:pPr>
      <w:bookmarkStart w:id="54" w:name="_Toc161678581"/>
      <w:bookmarkStart w:id="55" w:name="_Hlk157420318"/>
      <w:r w:rsidRPr="009C017A">
        <w:rPr>
          <w:rFonts w:ascii="Arial" w:hAnsi="Arial" w:cs="Arial"/>
          <w:b/>
          <w:color w:val="C00000"/>
          <w:sz w:val="28"/>
          <w:szCs w:val="28"/>
        </w:rPr>
        <w:lastRenderedPageBreak/>
        <w:t>Estates Programme</w:t>
      </w:r>
      <w:bookmarkEnd w:id="54"/>
    </w:p>
    <w:p w14:paraId="5DF605C9" w14:textId="77777777" w:rsidR="002D1560" w:rsidRPr="00396425" w:rsidRDefault="002D1560" w:rsidP="002D1560">
      <w:pPr>
        <w:rPr>
          <w:sz w:val="10"/>
          <w:szCs w:val="10"/>
        </w:rPr>
      </w:pPr>
    </w:p>
    <w:p w14:paraId="01F7B82D" w14:textId="77777777" w:rsidR="00326C64" w:rsidRPr="006770E8" w:rsidRDefault="00326C64" w:rsidP="00326C64">
      <w:pPr>
        <w:rPr>
          <w:rFonts w:ascii="Arial" w:hAnsi="Arial" w:cs="Arial"/>
          <w:b/>
          <w:bCs/>
        </w:rPr>
      </w:pPr>
      <w:r w:rsidRPr="006770E8">
        <w:rPr>
          <w:rFonts w:ascii="Arial" w:hAnsi="Arial" w:cs="Arial"/>
          <w:b/>
          <w:bCs/>
        </w:rPr>
        <w:t>Our long-term ambition</w:t>
      </w:r>
    </w:p>
    <w:p w14:paraId="4B4D7E17" w14:textId="77777777" w:rsidR="00A77E1E" w:rsidRDefault="00A77E1E" w:rsidP="008C3811">
      <w:pPr>
        <w:rPr>
          <w:rFonts w:ascii="Arial" w:hAnsi="Arial" w:cs="Arial"/>
          <w:sz w:val="20"/>
          <w:szCs w:val="20"/>
        </w:rPr>
        <w:sectPr w:rsidR="00A77E1E" w:rsidSect="00A77E1E">
          <w:footerReference w:type="default" r:id="rId27"/>
          <w:type w:val="continuous"/>
          <w:pgSz w:w="11906" w:h="16838"/>
          <w:pgMar w:top="851" w:right="849" w:bottom="1440" w:left="851" w:header="708" w:footer="708" w:gutter="0"/>
          <w:cols w:space="708"/>
          <w:docGrid w:linePitch="360"/>
        </w:sectPr>
      </w:pPr>
    </w:p>
    <w:p w14:paraId="2988B0CF" w14:textId="77777777" w:rsidR="00727AA7" w:rsidRDefault="00727AA7" w:rsidP="00727AA7">
      <w:pPr>
        <w:rPr>
          <w:rFonts w:ascii="Arial" w:hAnsi="Arial" w:cs="Arial"/>
        </w:rPr>
      </w:pPr>
      <w:r w:rsidRPr="00213E52">
        <w:rPr>
          <w:rFonts w:ascii="Arial" w:hAnsi="Arial" w:cs="Arial"/>
        </w:rPr>
        <w:t xml:space="preserve">Across the Integrated Care System, we will prioritise capital (including estates) commitments and deliver against this – including backlog repairs maintenance. </w:t>
      </w:r>
    </w:p>
    <w:p w14:paraId="7BF3C30C" w14:textId="77777777" w:rsidR="00727AA7" w:rsidRDefault="00727AA7" w:rsidP="00727AA7">
      <w:pPr>
        <w:rPr>
          <w:rFonts w:ascii="Arial" w:hAnsi="Arial" w:cs="Arial"/>
        </w:rPr>
      </w:pPr>
      <w:r>
        <w:rPr>
          <w:rFonts w:ascii="Arial" w:hAnsi="Arial" w:cs="Arial"/>
        </w:rPr>
        <w:t>In 2023/24 we have worked with primary care to develop a Service and Estates Plan for Primary Care Networks. Over the next year system partners will be coming together to develop a System Estates Strategy for Gloucestershire.</w:t>
      </w:r>
    </w:p>
    <w:p w14:paraId="518E98FF" w14:textId="77777777" w:rsidR="00727AA7" w:rsidRDefault="00727AA7" w:rsidP="00727AA7">
      <w:pPr>
        <w:rPr>
          <w:rFonts w:ascii="Arial" w:hAnsi="Arial" w:cs="Arial"/>
        </w:rPr>
      </w:pPr>
      <w:r>
        <w:rPr>
          <w:rFonts w:ascii="Arial" w:hAnsi="Arial" w:cs="Arial"/>
        </w:rPr>
        <w:t>We have made significant achievements in 2023/24 to improve our use of estates and facilities across the system including:</w:t>
      </w:r>
    </w:p>
    <w:p w14:paraId="66D0B2A8" w14:textId="0EBB9E4C" w:rsidR="00790095" w:rsidRDefault="00790095" w:rsidP="008C3811">
      <w:pPr>
        <w:rPr>
          <w:rFonts w:ascii="Arial" w:hAnsi="Arial" w:cs="Arial"/>
        </w:rPr>
      </w:pPr>
    </w:p>
    <w:p w14:paraId="006D3AAE" w14:textId="77777777" w:rsidR="002C219F" w:rsidRDefault="002C219F" w:rsidP="008C3811">
      <w:pPr>
        <w:rPr>
          <w:rFonts w:ascii="Arial" w:hAnsi="Arial" w:cs="Arial"/>
        </w:rPr>
      </w:pPr>
    </w:p>
    <w:p w14:paraId="2C95C45F" w14:textId="6C8BE392" w:rsidR="00FF0D44" w:rsidRDefault="00FF0D44" w:rsidP="00580DEA">
      <w:pPr>
        <w:pStyle w:val="ListParagraph"/>
        <w:numPr>
          <w:ilvl w:val="0"/>
          <w:numId w:val="35"/>
        </w:numPr>
        <w:rPr>
          <w:rFonts w:ascii="Arial" w:hAnsi="Arial" w:cs="Arial"/>
        </w:rPr>
      </w:pPr>
      <w:r>
        <w:rPr>
          <w:rFonts w:ascii="Arial" w:hAnsi="Arial" w:cs="Arial"/>
        </w:rPr>
        <w:t xml:space="preserve">The development of a </w:t>
      </w:r>
      <w:r w:rsidRPr="008113C4">
        <w:rPr>
          <w:rFonts w:ascii="Arial" w:hAnsi="Arial" w:cs="Arial"/>
        </w:rPr>
        <w:t>new Forest of</w:t>
      </w:r>
      <w:r>
        <w:rPr>
          <w:rFonts w:ascii="Arial" w:hAnsi="Arial" w:cs="Arial"/>
        </w:rPr>
        <w:t xml:space="preserve"> D</w:t>
      </w:r>
      <w:r w:rsidRPr="008113C4">
        <w:rPr>
          <w:rFonts w:ascii="Arial" w:hAnsi="Arial" w:cs="Arial"/>
        </w:rPr>
        <w:t>ean Hospital</w:t>
      </w:r>
      <w:r>
        <w:rPr>
          <w:rFonts w:ascii="Arial" w:hAnsi="Arial" w:cs="Arial"/>
        </w:rPr>
        <w:t xml:space="preserve"> which will open in Spring 2024</w:t>
      </w:r>
    </w:p>
    <w:p w14:paraId="089B4C27" w14:textId="77777777" w:rsidR="00FF0D44" w:rsidRDefault="00FF0D44" w:rsidP="00FF0D44">
      <w:pPr>
        <w:pStyle w:val="ListParagraph"/>
        <w:ind w:left="787"/>
        <w:rPr>
          <w:rFonts w:ascii="Arial" w:hAnsi="Arial" w:cs="Arial"/>
        </w:rPr>
      </w:pPr>
    </w:p>
    <w:p w14:paraId="48C52D43" w14:textId="77777777" w:rsidR="00FF0D44" w:rsidRDefault="00FF0D44" w:rsidP="00580DEA">
      <w:pPr>
        <w:pStyle w:val="ListParagraph"/>
        <w:numPr>
          <w:ilvl w:val="0"/>
          <w:numId w:val="35"/>
        </w:numPr>
        <w:rPr>
          <w:rFonts w:ascii="Arial" w:hAnsi="Arial" w:cs="Arial"/>
        </w:rPr>
      </w:pPr>
      <w:r w:rsidRPr="008113C4">
        <w:rPr>
          <w:rFonts w:ascii="Arial" w:hAnsi="Arial" w:cs="Arial"/>
        </w:rPr>
        <w:t>A new Community Diagnostic Centre</w:t>
      </w:r>
      <w:r>
        <w:rPr>
          <w:rFonts w:ascii="Arial" w:hAnsi="Arial" w:cs="Arial"/>
        </w:rPr>
        <w:t xml:space="preserve"> that opened in January 2024</w:t>
      </w:r>
      <w:r w:rsidRPr="008113C4">
        <w:rPr>
          <w:rFonts w:ascii="Arial" w:hAnsi="Arial" w:cs="Arial"/>
        </w:rPr>
        <w:t xml:space="preserve"> in Glouceste</w:t>
      </w:r>
      <w:r>
        <w:rPr>
          <w:rFonts w:ascii="Arial" w:hAnsi="Arial" w:cs="Arial"/>
        </w:rPr>
        <w:t>r</w:t>
      </w:r>
    </w:p>
    <w:p w14:paraId="4F664CEA" w14:textId="77777777" w:rsidR="00FF0D44" w:rsidRPr="00026E3C" w:rsidRDefault="00FF0D44" w:rsidP="00FF0D44">
      <w:pPr>
        <w:pStyle w:val="ListParagraph"/>
        <w:rPr>
          <w:rFonts w:ascii="Arial" w:hAnsi="Arial" w:cs="Arial"/>
        </w:rPr>
      </w:pPr>
    </w:p>
    <w:p w14:paraId="22A1843A" w14:textId="77777777" w:rsidR="00FF0D44" w:rsidRDefault="00FF0D44" w:rsidP="00580DEA">
      <w:pPr>
        <w:pStyle w:val="ListParagraph"/>
        <w:numPr>
          <w:ilvl w:val="0"/>
          <w:numId w:val="35"/>
        </w:numPr>
        <w:rPr>
          <w:rFonts w:ascii="Arial" w:hAnsi="Arial" w:cs="Arial"/>
        </w:rPr>
      </w:pPr>
      <w:r w:rsidRPr="00026E3C">
        <w:rPr>
          <w:rFonts w:ascii="Arial" w:hAnsi="Arial" w:cs="Arial"/>
        </w:rPr>
        <w:t>Continued work on the Gloucestershire Hospitals NHS Foundation Trust Strategic Site Development.</w:t>
      </w:r>
    </w:p>
    <w:p w14:paraId="295A6908" w14:textId="77777777" w:rsidR="00FF0D44" w:rsidRPr="00026E3C" w:rsidRDefault="00FF0D44" w:rsidP="00FF0D44">
      <w:pPr>
        <w:pStyle w:val="ListParagraph"/>
        <w:rPr>
          <w:rFonts w:ascii="Arial" w:hAnsi="Arial" w:cs="Arial"/>
        </w:rPr>
      </w:pPr>
    </w:p>
    <w:p w14:paraId="0C7C2815" w14:textId="77777777" w:rsidR="00FF0D44" w:rsidRPr="00026E3C" w:rsidRDefault="00FF0D44" w:rsidP="00580DEA">
      <w:pPr>
        <w:pStyle w:val="ListParagraph"/>
        <w:numPr>
          <w:ilvl w:val="0"/>
          <w:numId w:val="35"/>
        </w:numPr>
        <w:rPr>
          <w:rFonts w:ascii="Arial" w:hAnsi="Arial" w:cs="Arial"/>
        </w:rPr>
      </w:pPr>
      <w:r w:rsidRPr="00026E3C">
        <w:rPr>
          <w:rFonts w:ascii="Arial" w:hAnsi="Arial" w:cs="Arial"/>
        </w:rPr>
        <w:t>Introduction of multiple new primary care premises and continued ongoing development across the County.</w:t>
      </w:r>
    </w:p>
    <w:p w14:paraId="76EB0694" w14:textId="00E0B242" w:rsidR="00A77E1E" w:rsidRDefault="00A77E1E" w:rsidP="00143B96">
      <w:pPr>
        <w:ind w:left="734" w:hanging="734"/>
        <w:jc w:val="center"/>
        <w:rPr>
          <w:rFonts w:ascii="Arial" w:hAnsi="Arial" w:cs="Arial"/>
          <w:b/>
          <w:bCs/>
          <w:color w:val="FFFFFF" w:themeColor="background1"/>
        </w:rPr>
        <w:sectPr w:rsidR="00A77E1E" w:rsidSect="00A77E1E">
          <w:type w:val="continuous"/>
          <w:pgSz w:w="11906" w:h="16838"/>
          <w:pgMar w:top="851" w:right="849" w:bottom="1440" w:left="851" w:header="708" w:footer="708" w:gutter="0"/>
          <w:cols w:num="2" w:space="708"/>
          <w:docGrid w:linePitch="360"/>
        </w:sectPr>
      </w:pPr>
    </w:p>
    <w:tbl>
      <w:tblPr>
        <w:tblStyle w:val="TableGrid1"/>
        <w:tblW w:w="10065"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10065"/>
      </w:tblGrid>
      <w:tr w:rsidR="00D9797B" w:rsidRPr="007D0CBE" w14:paraId="36880343" w14:textId="77777777" w:rsidTr="009C017A">
        <w:tc>
          <w:tcPr>
            <w:tcW w:w="10065" w:type="dxa"/>
            <w:shd w:val="clear" w:color="auto" w:fill="C00000"/>
          </w:tcPr>
          <w:p w14:paraId="035387A9" w14:textId="77777777" w:rsidR="00F6074B" w:rsidRPr="007D0CBE" w:rsidRDefault="00F6074B" w:rsidP="00A77E1E">
            <w:pPr>
              <w:ind w:left="734" w:hanging="734"/>
              <w:jc w:val="left"/>
              <w:rPr>
                <w:rFonts w:ascii="Arial" w:hAnsi="Arial" w:cs="Arial"/>
                <w:b/>
                <w:bCs/>
                <w:color w:val="FFFFFF" w:themeColor="background1"/>
              </w:rPr>
            </w:pPr>
            <w:r w:rsidRPr="007D0CBE">
              <w:rPr>
                <w:rFonts w:ascii="Arial" w:hAnsi="Arial" w:cs="Arial"/>
                <w:b/>
                <w:bCs/>
                <w:color w:val="FFFFFF" w:themeColor="background1"/>
              </w:rPr>
              <w:t>O</w:t>
            </w:r>
            <w:r w:rsidRPr="007D0CBE">
              <w:rPr>
                <w:rFonts w:ascii="Arial" w:hAnsi="Arial" w:cs="Arial"/>
                <w:b/>
                <w:color w:val="FFFFFF" w:themeColor="background1"/>
              </w:rPr>
              <w:t>ur long-term outcomes over the next 5 years and beyond are:</w:t>
            </w:r>
          </w:p>
        </w:tc>
      </w:tr>
      <w:tr w:rsidR="00583A79" w:rsidRPr="007D0CBE" w14:paraId="29E88E3D" w14:textId="77777777" w:rsidTr="009C017A">
        <w:tc>
          <w:tcPr>
            <w:tcW w:w="10065" w:type="dxa"/>
            <w:shd w:val="clear" w:color="auto" w:fill="FFFFFF"/>
          </w:tcPr>
          <w:p w14:paraId="6630EA6B" w14:textId="6D86A2AE" w:rsidR="00A12AA7" w:rsidRPr="005C25AF" w:rsidRDefault="00A12AA7" w:rsidP="00580DEA">
            <w:pPr>
              <w:pStyle w:val="ListParagraph"/>
              <w:numPr>
                <w:ilvl w:val="0"/>
                <w:numId w:val="18"/>
              </w:numPr>
              <w:ind w:left="452"/>
              <w:rPr>
                <w:rFonts w:ascii="Arial" w:hAnsi="Arial" w:cs="Arial"/>
              </w:rPr>
            </w:pPr>
            <w:r w:rsidRPr="005C25AF">
              <w:rPr>
                <w:rFonts w:ascii="Arial" w:hAnsi="Arial" w:cs="Arial"/>
              </w:rPr>
              <w:t>Support the move to ICS buildings across Gloucestershire being EPC B rated by 2030.</w:t>
            </w:r>
          </w:p>
          <w:p w14:paraId="7D9E029A" w14:textId="3A1EC15B" w:rsidR="00A12AA7" w:rsidRPr="005C25AF" w:rsidRDefault="00A12AA7" w:rsidP="00580DEA">
            <w:pPr>
              <w:pStyle w:val="ListParagraph"/>
              <w:numPr>
                <w:ilvl w:val="0"/>
                <w:numId w:val="18"/>
              </w:numPr>
              <w:ind w:left="452"/>
              <w:rPr>
                <w:rFonts w:ascii="Arial" w:hAnsi="Arial" w:cs="Arial"/>
              </w:rPr>
            </w:pPr>
            <w:r w:rsidRPr="005C25AF">
              <w:rPr>
                <w:rFonts w:ascii="Arial" w:hAnsi="Arial" w:cs="Arial"/>
              </w:rPr>
              <w:t xml:space="preserve">Meet the need for a flexible, integrated estate that can be used by primary care, secondary </w:t>
            </w:r>
            <w:proofErr w:type="gramStart"/>
            <w:r w:rsidRPr="005C25AF">
              <w:rPr>
                <w:rFonts w:ascii="Arial" w:hAnsi="Arial" w:cs="Arial"/>
              </w:rPr>
              <w:t>care</w:t>
            </w:r>
            <w:proofErr w:type="gramEnd"/>
            <w:r w:rsidRPr="005C25AF">
              <w:rPr>
                <w:rFonts w:ascii="Arial" w:hAnsi="Arial" w:cs="Arial"/>
              </w:rPr>
              <w:t xml:space="preserve"> and community organisations.</w:t>
            </w:r>
          </w:p>
          <w:p w14:paraId="4C9AA649" w14:textId="231BB7B9" w:rsidR="00A12AA7" w:rsidRPr="005C25AF" w:rsidRDefault="00A12AA7" w:rsidP="00580DEA">
            <w:pPr>
              <w:pStyle w:val="ListParagraph"/>
              <w:numPr>
                <w:ilvl w:val="0"/>
                <w:numId w:val="18"/>
              </w:numPr>
              <w:ind w:left="452"/>
              <w:rPr>
                <w:rFonts w:ascii="Arial" w:hAnsi="Arial" w:cs="Arial"/>
              </w:rPr>
            </w:pPr>
            <w:r w:rsidRPr="005C25AF">
              <w:rPr>
                <w:rFonts w:ascii="Arial" w:hAnsi="Arial" w:cs="Arial"/>
              </w:rPr>
              <w:t>Deliver a revenue benefit from reducing building running costs and capital benefit from relevant building disposals.</w:t>
            </w:r>
          </w:p>
          <w:p w14:paraId="63EA2DB6" w14:textId="77777777" w:rsidR="00F6074B" w:rsidRPr="007D0CBE" w:rsidRDefault="00F6074B" w:rsidP="00A12AA7">
            <w:pPr>
              <w:pStyle w:val="ListParagraph"/>
              <w:ind w:left="452" w:firstLine="0"/>
              <w:rPr>
                <w:rFonts w:ascii="Arial" w:hAnsi="Arial" w:cs="Arial"/>
                <w:b/>
                <w:bCs/>
                <w:color w:val="4472C4" w:themeColor="accent1"/>
              </w:rPr>
            </w:pPr>
          </w:p>
        </w:tc>
      </w:tr>
    </w:tbl>
    <w:p w14:paraId="09E6FA81" w14:textId="77777777" w:rsidR="00326C64" w:rsidRPr="006770E8" w:rsidRDefault="00326C64" w:rsidP="00326C64">
      <w:pPr>
        <w:rPr>
          <w:rFonts w:ascii="Arial" w:hAnsi="Arial" w:cs="Arial"/>
        </w:rPr>
      </w:pPr>
    </w:p>
    <w:p w14:paraId="6666EF25" w14:textId="77777777" w:rsidR="00191C35" w:rsidRPr="002D3E88" w:rsidRDefault="00191C35" w:rsidP="00061347">
      <w:pPr>
        <w:ind w:left="-142"/>
        <w:rPr>
          <w:rFonts w:ascii="Arial" w:hAnsi="Arial" w:cs="Arial"/>
          <w:b/>
          <w:sz w:val="24"/>
          <w:szCs w:val="24"/>
        </w:rPr>
      </w:pPr>
      <w:r w:rsidRPr="002D3E88">
        <w:rPr>
          <w:rFonts w:ascii="Arial" w:hAnsi="Arial" w:cs="Arial"/>
          <w:b/>
          <w:sz w:val="24"/>
          <w:szCs w:val="24"/>
        </w:rPr>
        <w:t>Over the last year we have:</w:t>
      </w:r>
    </w:p>
    <w:tbl>
      <w:tblPr>
        <w:tblStyle w:val="TableGrid4"/>
        <w:tblW w:w="10065"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65"/>
      </w:tblGrid>
      <w:tr w:rsidR="00583A79" w:rsidRPr="002D3E88" w14:paraId="62D7EA84" w14:textId="77777777" w:rsidTr="009C017A">
        <w:tc>
          <w:tcPr>
            <w:tcW w:w="10065" w:type="dxa"/>
            <w:shd w:val="clear" w:color="auto" w:fill="C00000"/>
          </w:tcPr>
          <w:p w14:paraId="15F13DAE" w14:textId="77777777" w:rsidR="00191C35" w:rsidRPr="002D3E88" w:rsidRDefault="00191C35" w:rsidP="00A77E1E">
            <w:pPr>
              <w:ind w:left="0" w:firstLine="0"/>
              <w:jc w:val="left"/>
              <w:rPr>
                <w:rFonts w:ascii="Arial" w:hAnsi="Arial" w:cs="Arial"/>
                <w:b/>
                <w:bCs/>
                <w:color w:val="FFFFFF" w:themeColor="background1"/>
              </w:rPr>
            </w:pPr>
            <w:r w:rsidRPr="002D3E88">
              <w:rPr>
                <w:rFonts w:ascii="Arial" w:hAnsi="Arial" w:cs="Arial"/>
                <w:b/>
                <w:bCs/>
                <w:color w:val="FFFFFF" w:themeColor="background1"/>
              </w:rPr>
              <w:t>What we have done</w:t>
            </w:r>
          </w:p>
        </w:tc>
      </w:tr>
      <w:tr w:rsidR="00583A79" w:rsidRPr="002D3E88" w14:paraId="68AA239A" w14:textId="77777777" w:rsidTr="009C017A">
        <w:tc>
          <w:tcPr>
            <w:tcW w:w="10065" w:type="dxa"/>
          </w:tcPr>
          <w:p w14:paraId="77C1E195" w14:textId="77777777" w:rsidR="00EB0EE5" w:rsidRDefault="00EB0EE5" w:rsidP="00580DEA">
            <w:pPr>
              <w:numPr>
                <w:ilvl w:val="0"/>
                <w:numId w:val="7"/>
              </w:numPr>
              <w:ind w:left="594"/>
              <w:rPr>
                <w:rFonts w:ascii="Arial" w:hAnsi="Arial" w:cs="Arial"/>
              </w:rPr>
            </w:pPr>
            <w:r w:rsidRPr="00A50E21">
              <w:rPr>
                <w:rFonts w:ascii="Arial" w:hAnsi="Arial" w:cs="Arial"/>
              </w:rPr>
              <w:t xml:space="preserve">Gloucestershire Health &amp; Care have </w:t>
            </w:r>
            <w:r>
              <w:rPr>
                <w:rFonts w:ascii="Arial" w:hAnsi="Arial" w:cs="Arial"/>
              </w:rPr>
              <w:t>f</w:t>
            </w:r>
            <w:r w:rsidRPr="00A50E21">
              <w:rPr>
                <w:rFonts w:ascii="Arial" w:hAnsi="Arial" w:cs="Arial"/>
              </w:rPr>
              <w:t>ocused on delivery of the New Forest of Dean Community Hospital</w:t>
            </w:r>
            <w:r>
              <w:rPr>
                <w:rFonts w:ascii="Arial" w:hAnsi="Arial" w:cs="Arial"/>
              </w:rPr>
              <w:t xml:space="preserve"> which </w:t>
            </w:r>
            <w:r w:rsidRPr="00A50E21">
              <w:rPr>
                <w:rFonts w:ascii="Arial" w:hAnsi="Arial" w:cs="Arial"/>
              </w:rPr>
              <w:t xml:space="preserve">will phase going live </w:t>
            </w:r>
            <w:r>
              <w:rPr>
                <w:rFonts w:ascii="Arial" w:hAnsi="Arial" w:cs="Arial"/>
              </w:rPr>
              <w:t>in early 2024</w:t>
            </w:r>
            <w:r w:rsidRPr="00A50E21">
              <w:rPr>
                <w:rFonts w:ascii="Arial" w:hAnsi="Arial" w:cs="Arial"/>
              </w:rPr>
              <w:t>.</w:t>
            </w:r>
            <w:r>
              <w:rPr>
                <w:rFonts w:ascii="Arial" w:hAnsi="Arial" w:cs="Arial"/>
              </w:rPr>
              <w:t xml:space="preserve"> </w:t>
            </w:r>
            <w:r w:rsidRPr="00A50E21">
              <w:rPr>
                <w:rFonts w:ascii="Arial" w:hAnsi="Arial" w:cs="Arial"/>
              </w:rPr>
              <w:t xml:space="preserve">It </w:t>
            </w:r>
            <w:r>
              <w:rPr>
                <w:rFonts w:ascii="Arial" w:hAnsi="Arial" w:cs="Arial"/>
              </w:rPr>
              <w:t>will</w:t>
            </w:r>
            <w:r w:rsidRPr="00A50E21">
              <w:rPr>
                <w:rFonts w:ascii="Arial" w:hAnsi="Arial" w:cs="Arial"/>
              </w:rPr>
              <w:t xml:space="preserve"> include provision for community space within the hospital itself</w:t>
            </w:r>
            <w:r>
              <w:rPr>
                <w:rFonts w:ascii="Arial" w:hAnsi="Arial" w:cs="Arial"/>
              </w:rPr>
              <w:t xml:space="preserve"> and which </w:t>
            </w:r>
            <w:r w:rsidRPr="00E16134">
              <w:rPr>
                <w:rFonts w:ascii="Arial" w:hAnsi="Arial" w:cs="Arial"/>
              </w:rPr>
              <w:t>achieve BREAAM</w:t>
            </w:r>
            <w:r>
              <w:rPr>
                <w:rFonts w:ascii="Arial" w:hAnsi="Arial" w:cs="Arial"/>
              </w:rPr>
              <w:t xml:space="preserve"> excellence (energy efficiency)</w:t>
            </w:r>
            <w:r w:rsidRPr="00E16134">
              <w:rPr>
                <w:rFonts w:ascii="Arial" w:hAnsi="Arial" w:cs="Arial"/>
              </w:rPr>
              <w:t xml:space="preserve"> </w:t>
            </w:r>
            <w:r>
              <w:rPr>
                <w:rFonts w:ascii="Arial" w:hAnsi="Arial" w:cs="Arial"/>
              </w:rPr>
              <w:t>benefitting</w:t>
            </w:r>
            <w:r w:rsidRPr="00E16134">
              <w:rPr>
                <w:rFonts w:ascii="Arial" w:hAnsi="Arial" w:cs="Arial"/>
              </w:rPr>
              <w:t xml:space="preserve"> from Solar PV, Air Source Heat Pumps, excellent </w:t>
            </w:r>
            <w:proofErr w:type="gramStart"/>
            <w:r w:rsidRPr="00E16134">
              <w:rPr>
                <w:rFonts w:ascii="Arial" w:hAnsi="Arial" w:cs="Arial"/>
              </w:rPr>
              <w:t>insulation</w:t>
            </w:r>
            <w:proofErr w:type="gramEnd"/>
            <w:r w:rsidRPr="00E16134">
              <w:rPr>
                <w:rFonts w:ascii="Arial" w:hAnsi="Arial" w:cs="Arial"/>
              </w:rPr>
              <w:t xml:space="preserve"> and other energy efficient solutions.</w:t>
            </w:r>
          </w:p>
          <w:p w14:paraId="63F7FFF2" w14:textId="77777777" w:rsidR="00EB0EE5" w:rsidRDefault="00EB0EE5" w:rsidP="00580DEA">
            <w:pPr>
              <w:numPr>
                <w:ilvl w:val="0"/>
                <w:numId w:val="7"/>
              </w:numPr>
              <w:ind w:left="594"/>
              <w:rPr>
                <w:rFonts w:ascii="Arial" w:hAnsi="Arial" w:cs="Arial"/>
              </w:rPr>
            </w:pPr>
            <w:r>
              <w:rPr>
                <w:rFonts w:ascii="Arial" w:hAnsi="Arial" w:cs="Arial"/>
              </w:rPr>
              <w:t xml:space="preserve">Progressed a large </w:t>
            </w:r>
            <w:r w:rsidRPr="003F2C86">
              <w:rPr>
                <w:rFonts w:ascii="Arial" w:hAnsi="Arial" w:cs="Arial"/>
              </w:rPr>
              <w:t xml:space="preserve">extension at Quedgeley </w:t>
            </w:r>
            <w:r>
              <w:rPr>
                <w:rFonts w:ascii="Arial" w:hAnsi="Arial" w:cs="Arial"/>
              </w:rPr>
              <w:t>M</w:t>
            </w:r>
            <w:r w:rsidRPr="003F2C86">
              <w:rPr>
                <w:rFonts w:ascii="Arial" w:hAnsi="Arial" w:cs="Arial"/>
              </w:rPr>
              <w:t xml:space="preserve">edical </w:t>
            </w:r>
            <w:r>
              <w:rPr>
                <w:rFonts w:ascii="Arial" w:hAnsi="Arial" w:cs="Arial"/>
              </w:rPr>
              <w:t>C</w:t>
            </w:r>
            <w:r w:rsidRPr="003F2C86">
              <w:rPr>
                <w:rFonts w:ascii="Arial" w:hAnsi="Arial" w:cs="Arial"/>
              </w:rPr>
              <w:t>entre</w:t>
            </w:r>
            <w:r>
              <w:rPr>
                <w:rFonts w:ascii="Arial" w:hAnsi="Arial" w:cs="Arial"/>
              </w:rPr>
              <w:t>.</w:t>
            </w:r>
          </w:p>
          <w:p w14:paraId="3C22D9A1" w14:textId="77777777" w:rsidR="00EB0EE5" w:rsidRDefault="00EB0EE5" w:rsidP="00580DEA">
            <w:pPr>
              <w:numPr>
                <w:ilvl w:val="0"/>
                <w:numId w:val="7"/>
              </w:numPr>
              <w:ind w:left="594"/>
              <w:rPr>
                <w:rFonts w:ascii="Arial" w:hAnsi="Arial" w:cs="Arial"/>
              </w:rPr>
            </w:pPr>
            <w:r>
              <w:rPr>
                <w:rFonts w:ascii="Arial" w:hAnsi="Arial" w:cs="Arial"/>
              </w:rPr>
              <w:t>S</w:t>
            </w:r>
            <w:r w:rsidRPr="003F2C86">
              <w:rPr>
                <w:rFonts w:ascii="Arial" w:hAnsi="Arial" w:cs="Arial"/>
              </w:rPr>
              <w:t>tart</w:t>
            </w:r>
            <w:r>
              <w:rPr>
                <w:rFonts w:ascii="Arial" w:hAnsi="Arial" w:cs="Arial"/>
              </w:rPr>
              <w:t>ed</w:t>
            </w:r>
            <w:r w:rsidRPr="003F2C86">
              <w:rPr>
                <w:rFonts w:ascii="Arial" w:hAnsi="Arial" w:cs="Arial"/>
              </w:rPr>
              <w:t xml:space="preserve"> building work for a new £6m Minchinhampton surgery in October 2023 which is due to open in October 2024.</w:t>
            </w:r>
          </w:p>
          <w:p w14:paraId="2003D2DA" w14:textId="77777777" w:rsidR="00EB0EE5" w:rsidRDefault="00EB0EE5" w:rsidP="00580DEA">
            <w:pPr>
              <w:numPr>
                <w:ilvl w:val="0"/>
                <w:numId w:val="7"/>
              </w:numPr>
              <w:ind w:left="594"/>
              <w:rPr>
                <w:rFonts w:ascii="Arial" w:hAnsi="Arial" w:cs="Arial"/>
              </w:rPr>
            </w:pPr>
            <w:r>
              <w:rPr>
                <w:rFonts w:ascii="Arial" w:hAnsi="Arial" w:cs="Arial"/>
              </w:rPr>
              <w:t>C</w:t>
            </w:r>
            <w:r w:rsidRPr="00DC261E">
              <w:rPr>
                <w:rFonts w:ascii="Arial" w:hAnsi="Arial" w:cs="Arial"/>
              </w:rPr>
              <w:t xml:space="preserve">ompleted </w:t>
            </w:r>
            <w:r>
              <w:rPr>
                <w:rFonts w:ascii="Arial" w:hAnsi="Arial" w:cs="Arial"/>
              </w:rPr>
              <w:t xml:space="preserve">significant work </w:t>
            </w:r>
            <w:r w:rsidRPr="00DC261E">
              <w:rPr>
                <w:rFonts w:ascii="Arial" w:hAnsi="Arial" w:cs="Arial"/>
              </w:rPr>
              <w:t>across our estate in respect to Fire Safety, Water Mains replacement (Cirencester), Alarm Systems (Charlton Lane), Lighting and Heating systems to address maintenance backlogs and to support patient safety.</w:t>
            </w:r>
          </w:p>
          <w:p w14:paraId="3B9BB5BE" w14:textId="5F981762" w:rsidR="00162374" w:rsidRDefault="00EB0EE5" w:rsidP="00580DEA">
            <w:pPr>
              <w:numPr>
                <w:ilvl w:val="0"/>
                <w:numId w:val="7"/>
              </w:numPr>
              <w:ind w:left="594"/>
              <w:rPr>
                <w:rFonts w:ascii="Arial" w:hAnsi="Arial" w:cs="Arial"/>
              </w:rPr>
            </w:pPr>
            <w:r w:rsidRPr="00982F8A">
              <w:rPr>
                <w:rFonts w:ascii="Arial" w:hAnsi="Arial" w:cs="Arial"/>
              </w:rPr>
              <w:t>To make the best possible use of ICS property, to enable better system working and to reduce our carbon emission, the ICB moved into new offices within Gloucestershire County Council’s Shire Hall in Gloucester</w:t>
            </w:r>
            <w:r w:rsidR="00396425">
              <w:rPr>
                <w:rFonts w:ascii="Arial" w:hAnsi="Arial" w:cs="Arial"/>
              </w:rPr>
              <w:t>.</w:t>
            </w:r>
          </w:p>
          <w:p w14:paraId="104CAD89" w14:textId="1524B0B4" w:rsidR="00396425" w:rsidRPr="002D3E88" w:rsidRDefault="00396425" w:rsidP="00396425">
            <w:pPr>
              <w:ind w:left="594" w:firstLine="0"/>
              <w:rPr>
                <w:rFonts w:ascii="Arial" w:hAnsi="Arial" w:cs="Arial"/>
              </w:rPr>
            </w:pPr>
          </w:p>
        </w:tc>
      </w:tr>
      <w:tr w:rsidR="00583A79" w:rsidRPr="002D3E88" w14:paraId="38B4C0ED" w14:textId="77777777" w:rsidTr="009C017A">
        <w:tc>
          <w:tcPr>
            <w:tcW w:w="10065" w:type="dxa"/>
            <w:shd w:val="clear" w:color="auto" w:fill="C00000"/>
          </w:tcPr>
          <w:p w14:paraId="6224CC0C" w14:textId="77777777" w:rsidR="00191C35" w:rsidRPr="002D3E88" w:rsidRDefault="00191C35" w:rsidP="00A77E1E">
            <w:pPr>
              <w:ind w:left="0" w:firstLine="0"/>
              <w:jc w:val="left"/>
              <w:rPr>
                <w:rFonts w:ascii="Arial" w:hAnsi="Arial" w:cs="Arial"/>
                <w:b/>
                <w:bCs/>
                <w:color w:val="4472C4" w:themeColor="accent1"/>
              </w:rPr>
            </w:pPr>
            <w:r w:rsidRPr="002D3E88">
              <w:rPr>
                <w:rFonts w:ascii="Arial" w:hAnsi="Arial" w:cs="Arial"/>
                <w:b/>
                <w:bCs/>
                <w:color w:val="FFFFFF" w:themeColor="background1"/>
              </w:rPr>
              <w:t>What impact it has had</w:t>
            </w:r>
          </w:p>
        </w:tc>
      </w:tr>
      <w:tr w:rsidR="00191C35" w:rsidRPr="002D3E88" w14:paraId="5F80A5C6" w14:textId="77777777" w:rsidTr="009C017A">
        <w:tc>
          <w:tcPr>
            <w:tcW w:w="10065" w:type="dxa"/>
          </w:tcPr>
          <w:p w14:paraId="298C87FC" w14:textId="6411BFCC" w:rsidR="008949BC" w:rsidRPr="00870CBD" w:rsidRDefault="008949BC" w:rsidP="00580DEA">
            <w:pPr>
              <w:numPr>
                <w:ilvl w:val="0"/>
                <w:numId w:val="8"/>
              </w:numPr>
              <w:rPr>
                <w:rFonts w:ascii="Arial" w:hAnsi="Arial" w:cs="Arial"/>
              </w:rPr>
            </w:pPr>
            <w:r>
              <w:rPr>
                <w:rFonts w:ascii="Arial" w:hAnsi="Arial" w:cs="Arial"/>
              </w:rPr>
              <w:t>In respect of the ICB office project reduced spatial requirements by around 50% from 2,200m2 to around 1,100m2</w:t>
            </w:r>
            <w:r w:rsidR="005633E4">
              <w:rPr>
                <w:rFonts w:ascii="Arial" w:hAnsi="Arial" w:cs="Arial"/>
              </w:rPr>
              <w:t>.</w:t>
            </w:r>
            <w:r>
              <w:rPr>
                <w:rFonts w:ascii="Arial" w:hAnsi="Arial" w:cs="Arial"/>
              </w:rPr>
              <w:t xml:space="preserve"> </w:t>
            </w:r>
          </w:p>
          <w:p w14:paraId="0F49A34B" w14:textId="22EC7358" w:rsidR="008949BC" w:rsidRDefault="008949BC" w:rsidP="00580DEA">
            <w:pPr>
              <w:numPr>
                <w:ilvl w:val="0"/>
                <w:numId w:val="8"/>
              </w:numPr>
              <w:rPr>
                <w:rFonts w:ascii="Arial" w:hAnsi="Arial" w:cs="Arial"/>
              </w:rPr>
            </w:pPr>
            <w:r>
              <w:rPr>
                <w:rFonts w:ascii="Arial" w:hAnsi="Arial" w:cs="Arial"/>
              </w:rPr>
              <w:t xml:space="preserve">An absolute  </w:t>
            </w:r>
            <w:r w:rsidRPr="00FC7CB7">
              <w:rPr>
                <w:rFonts w:ascii="Arial" w:hAnsi="Arial" w:cs="Arial"/>
              </w:rPr>
              <w:t xml:space="preserve"> reduction in co2</w:t>
            </w:r>
            <w:r>
              <w:rPr>
                <w:rFonts w:ascii="Arial" w:hAnsi="Arial" w:cs="Arial"/>
              </w:rPr>
              <w:t xml:space="preserve"> emissions by 62.4% compared to Sanger House. Down from total carbon emissions of 105,732kgsco2 to 39,952kgsco2</w:t>
            </w:r>
            <w:r w:rsidR="005633E4">
              <w:rPr>
                <w:rFonts w:ascii="Arial" w:hAnsi="Arial" w:cs="Arial"/>
              </w:rPr>
              <w:t>.</w:t>
            </w:r>
          </w:p>
          <w:p w14:paraId="170A386F" w14:textId="6890F2EB" w:rsidR="008949BC" w:rsidRPr="00FC7CB7" w:rsidRDefault="008949BC" w:rsidP="00580DEA">
            <w:pPr>
              <w:numPr>
                <w:ilvl w:val="0"/>
                <w:numId w:val="8"/>
              </w:numPr>
              <w:rPr>
                <w:rFonts w:ascii="Arial" w:hAnsi="Arial" w:cs="Arial"/>
              </w:rPr>
            </w:pPr>
            <w:r>
              <w:rPr>
                <w:rFonts w:ascii="Arial" w:hAnsi="Arial" w:cs="Arial"/>
              </w:rPr>
              <w:t xml:space="preserve">Reduction in kgco2/m2 by 24.4% compared to Sanger House. From 48.06 kgco2/m2 to 36.32 kgco2/m2. </w:t>
            </w:r>
          </w:p>
          <w:p w14:paraId="7E23B909" w14:textId="77777777" w:rsidR="008949BC" w:rsidRPr="00FC7CB7" w:rsidRDefault="008949BC" w:rsidP="00580DEA">
            <w:pPr>
              <w:numPr>
                <w:ilvl w:val="0"/>
                <w:numId w:val="8"/>
              </w:numPr>
              <w:rPr>
                <w:rFonts w:ascii="Arial" w:hAnsi="Arial" w:cs="Arial"/>
              </w:rPr>
            </w:pPr>
            <w:r w:rsidRPr="00FC7CB7">
              <w:rPr>
                <w:rFonts w:ascii="Arial" w:hAnsi="Arial" w:cs="Arial"/>
              </w:rPr>
              <w:lastRenderedPageBreak/>
              <w:t>Recurrent annual saving running costs of around £550k p</w:t>
            </w:r>
            <w:r>
              <w:rPr>
                <w:rFonts w:ascii="Arial" w:hAnsi="Arial" w:cs="Arial"/>
              </w:rPr>
              <w:t>er annum in unneeded accommodation.</w:t>
            </w:r>
          </w:p>
          <w:p w14:paraId="3B7E8FBF" w14:textId="77777777" w:rsidR="008949BC" w:rsidRPr="00FC7CB7" w:rsidRDefault="008949BC" w:rsidP="00580DEA">
            <w:pPr>
              <w:numPr>
                <w:ilvl w:val="0"/>
                <w:numId w:val="8"/>
              </w:numPr>
              <w:rPr>
                <w:rFonts w:ascii="Arial" w:hAnsi="Arial" w:cs="Arial"/>
              </w:rPr>
            </w:pPr>
            <w:r w:rsidRPr="00FC7CB7">
              <w:rPr>
                <w:rFonts w:ascii="Arial" w:hAnsi="Arial" w:cs="Arial"/>
              </w:rPr>
              <w:t xml:space="preserve">Increased utilisation of an existing public sector asset </w:t>
            </w:r>
            <w:r>
              <w:rPr>
                <w:rFonts w:ascii="Arial" w:hAnsi="Arial" w:cs="Arial"/>
              </w:rPr>
              <w:t xml:space="preserve">by </w:t>
            </w:r>
            <w:r w:rsidRPr="00FC7CB7">
              <w:rPr>
                <w:rFonts w:ascii="Arial" w:hAnsi="Arial" w:cs="Arial"/>
              </w:rPr>
              <w:t>around 5</w:t>
            </w:r>
            <w:r>
              <w:rPr>
                <w:rFonts w:ascii="Arial" w:hAnsi="Arial" w:cs="Arial"/>
              </w:rPr>
              <w:t>.5</w:t>
            </w:r>
            <w:r w:rsidRPr="00FC7CB7">
              <w:rPr>
                <w:rFonts w:ascii="Arial" w:hAnsi="Arial" w:cs="Arial"/>
              </w:rPr>
              <w:t>%.</w:t>
            </w:r>
          </w:p>
          <w:p w14:paraId="015D676F" w14:textId="07A47605" w:rsidR="008949BC" w:rsidRPr="003F4A66" w:rsidRDefault="008949BC" w:rsidP="00580DEA">
            <w:pPr>
              <w:numPr>
                <w:ilvl w:val="0"/>
                <w:numId w:val="8"/>
              </w:numPr>
              <w:rPr>
                <w:rFonts w:ascii="Arial" w:hAnsi="Arial" w:cs="Arial"/>
                <w:color w:val="4472C4" w:themeColor="accent1"/>
              </w:rPr>
            </w:pPr>
            <w:r w:rsidRPr="003F4A66">
              <w:rPr>
                <w:rFonts w:ascii="Arial" w:hAnsi="Arial" w:cs="Arial"/>
              </w:rPr>
              <w:t>Over the life of the 10</w:t>
            </w:r>
            <w:r w:rsidR="006F36A0">
              <w:rPr>
                <w:rFonts w:ascii="Arial" w:hAnsi="Arial" w:cs="Arial"/>
              </w:rPr>
              <w:t>-</w:t>
            </w:r>
            <w:r w:rsidRPr="003F4A66">
              <w:rPr>
                <w:rFonts w:ascii="Arial" w:hAnsi="Arial" w:cs="Arial"/>
              </w:rPr>
              <w:t>year lease, approximately £3.12m income remain within the ICS rather than being lost to the commercial sector</w:t>
            </w:r>
            <w:r w:rsidR="005633E4">
              <w:rPr>
                <w:rFonts w:ascii="Arial" w:hAnsi="Arial" w:cs="Arial"/>
              </w:rPr>
              <w:t>.</w:t>
            </w:r>
          </w:p>
          <w:p w14:paraId="06A417F0" w14:textId="77777777" w:rsidR="00162374" w:rsidRPr="005633E4" w:rsidRDefault="008949BC" w:rsidP="00580DEA">
            <w:pPr>
              <w:numPr>
                <w:ilvl w:val="0"/>
                <w:numId w:val="8"/>
              </w:numPr>
              <w:rPr>
                <w:rFonts w:ascii="Arial" w:hAnsi="Arial" w:cs="Arial"/>
                <w:color w:val="4472C4" w:themeColor="accent1"/>
              </w:rPr>
            </w:pPr>
            <w:r w:rsidRPr="002B1FD1">
              <w:rPr>
                <w:rFonts w:ascii="Arial" w:hAnsi="Arial" w:cs="Arial"/>
              </w:rPr>
              <w:t>Increased capacity in primary care premises to deliver a wider range of services to an increased population by around 597m2 gross internal area- extra capacity for around 6,700 patients</w:t>
            </w:r>
            <w:r w:rsidR="005633E4">
              <w:rPr>
                <w:rFonts w:ascii="Arial" w:hAnsi="Arial" w:cs="Arial"/>
              </w:rPr>
              <w:t>.</w:t>
            </w:r>
          </w:p>
          <w:p w14:paraId="095A1267" w14:textId="1799E99E" w:rsidR="00162374" w:rsidRPr="002D3E88" w:rsidRDefault="00162374" w:rsidP="005633E4">
            <w:pPr>
              <w:ind w:left="0" w:firstLine="0"/>
              <w:rPr>
                <w:rFonts w:ascii="Arial" w:hAnsi="Arial" w:cs="Arial"/>
                <w:color w:val="4472C4" w:themeColor="accent1"/>
              </w:rPr>
            </w:pPr>
          </w:p>
        </w:tc>
      </w:tr>
    </w:tbl>
    <w:p w14:paraId="65648B26" w14:textId="77777777" w:rsidR="00191C35" w:rsidRDefault="00191C35" w:rsidP="00191C35">
      <w:pPr>
        <w:ind w:left="-567"/>
        <w:rPr>
          <w:rFonts w:ascii="Arial" w:hAnsi="Arial" w:cs="Arial"/>
          <w:b/>
        </w:rPr>
      </w:pPr>
    </w:p>
    <w:p w14:paraId="68054572" w14:textId="77777777" w:rsidR="001D2DD1" w:rsidRPr="00224316" w:rsidRDefault="001D2DD1" w:rsidP="001D2DD1">
      <w:pPr>
        <w:ind w:left="-142"/>
        <w:rPr>
          <w:rFonts w:ascii="Arial" w:hAnsi="Arial" w:cs="Arial"/>
          <w:b/>
          <w:sz w:val="24"/>
          <w:szCs w:val="24"/>
        </w:rPr>
      </w:pPr>
      <w:r>
        <w:rPr>
          <w:rFonts w:ascii="Arial" w:hAnsi="Arial" w:cs="Arial"/>
          <w:b/>
          <w:sz w:val="24"/>
          <w:szCs w:val="24"/>
        </w:rPr>
        <w:t>Over the next 2 years we will:</w:t>
      </w:r>
    </w:p>
    <w:tbl>
      <w:tblPr>
        <w:tblStyle w:val="TableGrid5"/>
        <w:tblW w:w="10065"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65"/>
      </w:tblGrid>
      <w:tr w:rsidR="001D2DD1" w:rsidRPr="000D5714" w14:paraId="7430B081" w14:textId="77777777" w:rsidTr="009C017A">
        <w:tc>
          <w:tcPr>
            <w:tcW w:w="10065" w:type="dxa"/>
            <w:shd w:val="clear" w:color="auto" w:fill="C00000"/>
          </w:tcPr>
          <w:p w14:paraId="2D461216" w14:textId="77777777" w:rsidR="001D2DD1" w:rsidRPr="000D5714" w:rsidRDefault="001D2DD1">
            <w:pPr>
              <w:ind w:left="0" w:firstLine="0"/>
              <w:jc w:val="left"/>
              <w:rPr>
                <w:rFonts w:ascii="Arial" w:hAnsi="Arial" w:cs="Arial"/>
                <w:b/>
                <w:bCs/>
                <w:color w:val="4472C4" w:themeColor="accent1"/>
              </w:rPr>
            </w:pPr>
            <w:r w:rsidRPr="000D5714">
              <w:rPr>
                <w:rFonts w:ascii="Arial" w:hAnsi="Arial" w:cs="Arial"/>
                <w:b/>
                <w:bCs/>
                <w:color w:val="FFFFFF" w:themeColor="background1"/>
              </w:rPr>
              <w:t>What we are aiming to achieve next</w:t>
            </w:r>
          </w:p>
        </w:tc>
      </w:tr>
      <w:tr w:rsidR="001D2DD1" w:rsidRPr="000D5714" w14:paraId="5639D38E" w14:textId="77777777" w:rsidTr="009C017A">
        <w:tc>
          <w:tcPr>
            <w:tcW w:w="10065" w:type="dxa"/>
          </w:tcPr>
          <w:p w14:paraId="0AF02EE4" w14:textId="77777777" w:rsidR="001D2DD1" w:rsidRPr="0093428E" w:rsidRDefault="001D2DD1" w:rsidP="00580DEA">
            <w:pPr>
              <w:numPr>
                <w:ilvl w:val="0"/>
                <w:numId w:val="7"/>
              </w:numPr>
              <w:rPr>
                <w:rFonts w:ascii="Arial" w:hAnsi="Arial" w:cs="Arial"/>
              </w:rPr>
            </w:pPr>
            <w:r w:rsidRPr="0093428E">
              <w:rPr>
                <w:rFonts w:ascii="Arial" w:hAnsi="Arial" w:cs="Arial"/>
              </w:rPr>
              <w:t>Complete Phase 1 and 2 of Fit for the Future and Strategic Site Development and realise the benefits stated in the Programme.</w:t>
            </w:r>
          </w:p>
          <w:p w14:paraId="3B439534" w14:textId="77777777" w:rsidR="001D2DD1" w:rsidRDefault="001D2DD1" w:rsidP="00580DEA">
            <w:pPr>
              <w:numPr>
                <w:ilvl w:val="0"/>
                <w:numId w:val="7"/>
              </w:numPr>
              <w:rPr>
                <w:rFonts w:ascii="Arial" w:hAnsi="Arial" w:cs="Arial"/>
              </w:rPr>
            </w:pPr>
            <w:r w:rsidRPr="0093428E">
              <w:rPr>
                <w:rFonts w:ascii="Arial" w:hAnsi="Arial" w:cs="Arial"/>
              </w:rPr>
              <w:t>Complete key estates initiatives that support the separation of emergency and planned care and acute and community diagnostics.</w:t>
            </w:r>
          </w:p>
          <w:p w14:paraId="19E08ACE" w14:textId="77777777" w:rsidR="001D2DD1" w:rsidRPr="000D5714" w:rsidRDefault="001D2DD1" w:rsidP="005633E4">
            <w:pPr>
              <w:ind w:left="720" w:firstLine="0"/>
              <w:rPr>
                <w:rFonts w:ascii="Arial" w:hAnsi="Arial" w:cs="Arial"/>
              </w:rPr>
            </w:pPr>
          </w:p>
        </w:tc>
      </w:tr>
    </w:tbl>
    <w:tbl>
      <w:tblPr>
        <w:tblStyle w:val="TableGrid14"/>
        <w:tblW w:w="10065"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355"/>
        <w:gridCol w:w="1142"/>
        <w:gridCol w:w="1142"/>
        <w:gridCol w:w="1142"/>
        <w:gridCol w:w="1142"/>
        <w:gridCol w:w="1142"/>
      </w:tblGrid>
      <w:tr w:rsidR="001E6D5F" w:rsidRPr="00D824CC" w14:paraId="560E7867" w14:textId="77777777" w:rsidTr="00861AED">
        <w:tc>
          <w:tcPr>
            <w:tcW w:w="4355" w:type="dxa"/>
            <w:shd w:val="clear" w:color="auto" w:fill="C00000"/>
          </w:tcPr>
          <w:p w14:paraId="0375DCCF" w14:textId="77777777" w:rsidR="001D2DD1" w:rsidRPr="00D824CC" w:rsidRDefault="001D2DD1">
            <w:pPr>
              <w:ind w:left="452"/>
              <w:jc w:val="left"/>
              <w:rPr>
                <w:rFonts w:ascii="Arial" w:hAnsi="Arial" w:cs="Arial"/>
                <w:b/>
                <w:bCs/>
                <w:color w:val="FFFFFF" w:themeColor="background1"/>
              </w:rPr>
            </w:pPr>
            <w:r w:rsidRPr="00D824CC">
              <w:rPr>
                <w:rFonts w:ascii="Arial" w:hAnsi="Arial" w:cs="Arial"/>
                <w:b/>
                <w:bCs/>
                <w:color w:val="FFFFFF" w:themeColor="background1"/>
              </w:rPr>
              <w:t>Area and Key Scheme</w:t>
            </w:r>
          </w:p>
        </w:tc>
        <w:tc>
          <w:tcPr>
            <w:tcW w:w="1142" w:type="dxa"/>
            <w:shd w:val="clear" w:color="auto" w:fill="C00000"/>
          </w:tcPr>
          <w:p w14:paraId="5BA4AC17" w14:textId="77777777" w:rsidR="001D2DD1" w:rsidRPr="00D824CC" w:rsidRDefault="001D2DD1" w:rsidP="00190A73">
            <w:pPr>
              <w:ind w:left="452"/>
              <w:jc w:val="center"/>
              <w:rPr>
                <w:rFonts w:ascii="Arial" w:hAnsi="Arial" w:cs="Arial"/>
                <w:b/>
                <w:bCs/>
                <w:color w:val="FFFFFF" w:themeColor="background1"/>
              </w:rPr>
            </w:pPr>
            <w:r w:rsidRPr="00D824CC">
              <w:rPr>
                <w:rFonts w:ascii="Arial" w:hAnsi="Arial" w:cs="Arial"/>
                <w:b/>
                <w:bCs/>
                <w:color w:val="FFFFFF" w:themeColor="background1"/>
              </w:rPr>
              <w:t>Year 1</w:t>
            </w:r>
          </w:p>
          <w:p w14:paraId="576AE5B7" w14:textId="77777777" w:rsidR="001D2DD1" w:rsidRPr="00D824CC" w:rsidRDefault="001D2DD1" w:rsidP="00190A73">
            <w:pPr>
              <w:ind w:left="452"/>
              <w:jc w:val="center"/>
              <w:rPr>
                <w:rFonts w:ascii="Arial" w:hAnsi="Arial" w:cs="Arial"/>
                <w:b/>
                <w:bCs/>
                <w:color w:val="FFFFFF" w:themeColor="background1"/>
              </w:rPr>
            </w:pPr>
            <w:r w:rsidRPr="00D824CC">
              <w:rPr>
                <w:rFonts w:ascii="Arial" w:hAnsi="Arial" w:cs="Arial"/>
                <w:b/>
                <w:bCs/>
                <w:color w:val="FFFFFF" w:themeColor="background1"/>
              </w:rPr>
              <w:t>(24/25)</w:t>
            </w:r>
          </w:p>
        </w:tc>
        <w:tc>
          <w:tcPr>
            <w:tcW w:w="1142" w:type="dxa"/>
            <w:shd w:val="clear" w:color="auto" w:fill="C00000"/>
          </w:tcPr>
          <w:p w14:paraId="3AFB84E2" w14:textId="77777777" w:rsidR="001D2DD1" w:rsidRPr="00D824CC" w:rsidRDefault="001D2DD1" w:rsidP="00190A73">
            <w:pPr>
              <w:ind w:left="452"/>
              <w:jc w:val="center"/>
              <w:rPr>
                <w:rFonts w:ascii="Arial" w:hAnsi="Arial" w:cs="Arial"/>
                <w:b/>
                <w:bCs/>
                <w:color w:val="FFFFFF" w:themeColor="background1"/>
              </w:rPr>
            </w:pPr>
            <w:r w:rsidRPr="00D824CC">
              <w:rPr>
                <w:rFonts w:ascii="Arial" w:hAnsi="Arial" w:cs="Arial"/>
                <w:b/>
                <w:bCs/>
                <w:color w:val="FFFFFF" w:themeColor="background1"/>
              </w:rPr>
              <w:t>Year 2</w:t>
            </w:r>
          </w:p>
          <w:p w14:paraId="5E259F0D" w14:textId="77777777" w:rsidR="001D2DD1" w:rsidRPr="00D824CC" w:rsidRDefault="001D2DD1" w:rsidP="00190A73">
            <w:pPr>
              <w:ind w:left="452"/>
              <w:jc w:val="center"/>
              <w:rPr>
                <w:rFonts w:ascii="Arial" w:hAnsi="Arial" w:cs="Arial"/>
                <w:b/>
                <w:bCs/>
                <w:color w:val="FFFFFF" w:themeColor="background1"/>
              </w:rPr>
            </w:pPr>
            <w:r w:rsidRPr="00D824CC">
              <w:rPr>
                <w:rFonts w:ascii="Arial" w:hAnsi="Arial" w:cs="Arial"/>
                <w:b/>
                <w:bCs/>
                <w:color w:val="FFFFFF" w:themeColor="background1"/>
              </w:rPr>
              <w:t>(25/26)</w:t>
            </w:r>
          </w:p>
        </w:tc>
        <w:tc>
          <w:tcPr>
            <w:tcW w:w="1142" w:type="dxa"/>
            <w:shd w:val="clear" w:color="auto" w:fill="C00000"/>
          </w:tcPr>
          <w:p w14:paraId="6453A477" w14:textId="77777777" w:rsidR="001D2DD1" w:rsidRPr="00D824CC" w:rsidRDefault="001D2DD1" w:rsidP="00190A73">
            <w:pPr>
              <w:ind w:left="452"/>
              <w:jc w:val="center"/>
              <w:rPr>
                <w:rFonts w:ascii="Arial" w:hAnsi="Arial" w:cs="Arial"/>
                <w:b/>
                <w:bCs/>
                <w:color w:val="FFFFFF" w:themeColor="background1"/>
              </w:rPr>
            </w:pPr>
            <w:r w:rsidRPr="00D824CC">
              <w:rPr>
                <w:rFonts w:ascii="Arial" w:hAnsi="Arial" w:cs="Arial"/>
                <w:b/>
                <w:bCs/>
                <w:color w:val="FFFFFF" w:themeColor="background1"/>
              </w:rPr>
              <w:t>Year 3</w:t>
            </w:r>
          </w:p>
          <w:p w14:paraId="77D954E6" w14:textId="77777777" w:rsidR="001D2DD1" w:rsidRPr="00D824CC" w:rsidRDefault="001D2DD1" w:rsidP="00190A73">
            <w:pPr>
              <w:ind w:left="452"/>
              <w:jc w:val="center"/>
              <w:rPr>
                <w:rFonts w:ascii="Arial" w:hAnsi="Arial" w:cs="Arial"/>
                <w:b/>
                <w:bCs/>
                <w:color w:val="FFFFFF" w:themeColor="background1"/>
              </w:rPr>
            </w:pPr>
            <w:r w:rsidRPr="00D824CC">
              <w:rPr>
                <w:rFonts w:ascii="Arial" w:hAnsi="Arial" w:cs="Arial"/>
                <w:b/>
                <w:bCs/>
                <w:color w:val="FFFFFF" w:themeColor="background1"/>
              </w:rPr>
              <w:t>(26/27)</w:t>
            </w:r>
          </w:p>
        </w:tc>
        <w:tc>
          <w:tcPr>
            <w:tcW w:w="1142" w:type="dxa"/>
            <w:shd w:val="clear" w:color="auto" w:fill="C00000"/>
          </w:tcPr>
          <w:p w14:paraId="679AFC6E" w14:textId="77777777" w:rsidR="001D2DD1" w:rsidRPr="00D824CC" w:rsidRDefault="001D2DD1" w:rsidP="00190A73">
            <w:pPr>
              <w:ind w:left="452"/>
              <w:jc w:val="center"/>
              <w:rPr>
                <w:rFonts w:ascii="Arial" w:hAnsi="Arial" w:cs="Arial"/>
                <w:b/>
                <w:bCs/>
                <w:color w:val="FFFFFF" w:themeColor="background1"/>
              </w:rPr>
            </w:pPr>
            <w:r w:rsidRPr="00D824CC">
              <w:rPr>
                <w:rFonts w:ascii="Arial" w:hAnsi="Arial" w:cs="Arial"/>
                <w:b/>
                <w:bCs/>
                <w:color w:val="FFFFFF" w:themeColor="background1"/>
              </w:rPr>
              <w:t>Year 4</w:t>
            </w:r>
          </w:p>
          <w:p w14:paraId="3FD2F1FC" w14:textId="77777777" w:rsidR="001D2DD1" w:rsidRPr="00D824CC" w:rsidRDefault="001D2DD1" w:rsidP="00190A73">
            <w:pPr>
              <w:ind w:left="452"/>
              <w:jc w:val="center"/>
              <w:rPr>
                <w:rFonts w:ascii="Arial" w:hAnsi="Arial" w:cs="Arial"/>
                <w:b/>
                <w:bCs/>
                <w:color w:val="FFFFFF" w:themeColor="background1"/>
              </w:rPr>
            </w:pPr>
            <w:r w:rsidRPr="00D824CC">
              <w:rPr>
                <w:rFonts w:ascii="Arial" w:hAnsi="Arial" w:cs="Arial"/>
                <w:b/>
                <w:bCs/>
                <w:color w:val="FFFFFF" w:themeColor="background1"/>
              </w:rPr>
              <w:t>(27/28)</w:t>
            </w:r>
          </w:p>
        </w:tc>
        <w:tc>
          <w:tcPr>
            <w:tcW w:w="1142" w:type="dxa"/>
            <w:shd w:val="clear" w:color="auto" w:fill="C00000"/>
          </w:tcPr>
          <w:p w14:paraId="1A9A2B36" w14:textId="77777777" w:rsidR="001D2DD1" w:rsidRPr="00D824CC" w:rsidRDefault="001D2DD1" w:rsidP="00190A73">
            <w:pPr>
              <w:ind w:left="452"/>
              <w:jc w:val="center"/>
              <w:rPr>
                <w:rFonts w:ascii="Arial" w:hAnsi="Arial" w:cs="Arial"/>
                <w:b/>
                <w:bCs/>
                <w:color w:val="FFFFFF" w:themeColor="background1"/>
              </w:rPr>
            </w:pPr>
            <w:r w:rsidRPr="00D824CC">
              <w:rPr>
                <w:rFonts w:ascii="Arial" w:hAnsi="Arial" w:cs="Arial"/>
                <w:b/>
                <w:bCs/>
                <w:color w:val="FFFFFF" w:themeColor="background1"/>
              </w:rPr>
              <w:t>Year 5</w:t>
            </w:r>
          </w:p>
          <w:p w14:paraId="27788837" w14:textId="77777777" w:rsidR="001D2DD1" w:rsidRPr="00D824CC" w:rsidRDefault="001D2DD1" w:rsidP="00190A73">
            <w:pPr>
              <w:ind w:left="452"/>
              <w:jc w:val="center"/>
              <w:rPr>
                <w:rFonts w:ascii="Arial" w:hAnsi="Arial" w:cs="Arial"/>
                <w:b/>
                <w:bCs/>
                <w:color w:val="FFFFFF" w:themeColor="background1"/>
              </w:rPr>
            </w:pPr>
            <w:r w:rsidRPr="00D824CC">
              <w:rPr>
                <w:rFonts w:ascii="Arial" w:hAnsi="Arial" w:cs="Arial"/>
                <w:b/>
                <w:bCs/>
                <w:color w:val="FFFFFF" w:themeColor="background1"/>
              </w:rPr>
              <w:t>(28/29)</w:t>
            </w:r>
          </w:p>
        </w:tc>
      </w:tr>
      <w:tr w:rsidR="001D2DD1" w:rsidRPr="00D824CC" w14:paraId="6E07FF94" w14:textId="77777777" w:rsidTr="009C017A">
        <w:tc>
          <w:tcPr>
            <w:tcW w:w="10065" w:type="dxa"/>
            <w:gridSpan w:val="6"/>
            <w:shd w:val="clear" w:color="auto" w:fill="FF8585"/>
          </w:tcPr>
          <w:p w14:paraId="042DD9C5" w14:textId="77777777" w:rsidR="001D2DD1" w:rsidRDefault="001D2DD1">
            <w:pPr>
              <w:ind w:left="0" w:firstLine="0"/>
              <w:rPr>
                <w:rFonts w:ascii="Arial" w:hAnsi="Arial" w:cs="Arial"/>
                <w:b/>
                <w:bCs/>
                <w:color w:val="FFFFFF" w:themeColor="background1"/>
              </w:rPr>
            </w:pPr>
            <w:r>
              <w:rPr>
                <w:rFonts w:ascii="Arial" w:hAnsi="Arial" w:cs="Arial"/>
                <w:b/>
                <w:bCs/>
                <w:color w:val="FFFFFF" w:themeColor="background1"/>
              </w:rPr>
              <w:t>Strategy and Framework Development</w:t>
            </w:r>
          </w:p>
        </w:tc>
      </w:tr>
      <w:tr w:rsidR="001D2DD1" w:rsidRPr="00D824CC" w14:paraId="57095DCC" w14:textId="77777777" w:rsidTr="00861AED">
        <w:tc>
          <w:tcPr>
            <w:tcW w:w="4355" w:type="dxa"/>
          </w:tcPr>
          <w:p w14:paraId="43E4C6A1" w14:textId="7404FA7F" w:rsidR="001D2DD1" w:rsidRPr="00434289" w:rsidRDefault="001D2DD1">
            <w:pPr>
              <w:ind w:left="26" w:hanging="5"/>
              <w:jc w:val="left"/>
              <w:rPr>
                <w:rFonts w:ascii="Arial" w:hAnsi="Arial" w:cs="Arial"/>
                <w:color w:val="000000" w:themeColor="text1"/>
              </w:rPr>
            </w:pPr>
            <w:r>
              <w:rPr>
                <w:rFonts w:ascii="Arial" w:hAnsi="Arial" w:cs="Arial"/>
                <w:color w:val="000000" w:themeColor="text1"/>
              </w:rPr>
              <w:t>Complete the development of a system estates strategy across Gloucestershire</w:t>
            </w:r>
            <w:r w:rsidR="005633E4">
              <w:rPr>
                <w:rFonts w:ascii="Arial" w:hAnsi="Arial" w:cs="Arial"/>
                <w:color w:val="000000" w:themeColor="text1"/>
              </w:rPr>
              <w:t>.</w:t>
            </w:r>
          </w:p>
        </w:tc>
        <w:tc>
          <w:tcPr>
            <w:tcW w:w="1142" w:type="dxa"/>
          </w:tcPr>
          <w:p w14:paraId="3AA4DDB0" w14:textId="77777777" w:rsidR="001D2DD1" w:rsidRPr="00D824CC" w:rsidRDefault="001D2DD1">
            <w:pPr>
              <w:ind w:left="0" w:hanging="32"/>
              <w:jc w:val="center"/>
              <w:rPr>
                <w:rFonts w:ascii="Arial" w:hAnsi="Arial" w:cs="Arial"/>
                <w:color w:val="000000" w:themeColor="text1"/>
              </w:rPr>
            </w:pPr>
            <w:r w:rsidRPr="00D824CC">
              <w:rPr>
                <w:rFonts w:ascii="Segoe UI Symbol" w:hAnsi="Segoe UI Symbol" w:cs="Segoe UI Symbol"/>
                <w:color w:val="000000" w:themeColor="text1"/>
              </w:rPr>
              <w:t>✓</w:t>
            </w:r>
          </w:p>
        </w:tc>
        <w:tc>
          <w:tcPr>
            <w:tcW w:w="1142" w:type="dxa"/>
          </w:tcPr>
          <w:p w14:paraId="61D9828D" w14:textId="77777777" w:rsidR="001D2DD1" w:rsidRPr="00D824CC" w:rsidRDefault="001D2DD1">
            <w:pPr>
              <w:ind w:left="0" w:hanging="32"/>
              <w:jc w:val="center"/>
              <w:rPr>
                <w:rFonts w:ascii="Arial" w:hAnsi="Arial" w:cs="Arial"/>
                <w:color w:val="000000" w:themeColor="text1"/>
              </w:rPr>
            </w:pPr>
          </w:p>
        </w:tc>
        <w:tc>
          <w:tcPr>
            <w:tcW w:w="1142" w:type="dxa"/>
          </w:tcPr>
          <w:p w14:paraId="70723E5A" w14:textId="77777777" w:rsidR="001D2DD1" w:rsidRPr="00D824CC" w:rsidRDefault="001D2DD1">
            <w:pPr>
              <w:ind w:left="0"/>
              <w:jc w:val="center"/>
              <w:rPr>
                <w:rFonts w:ascii="Arial" w:hAnsi="Arial" w:cs="Arial"/>
                <w:color w:val="000000" w:themeColor="text1"/>
              </w:rPr>
            </w:pPr>
          </w:p>
        </w:tc>
        <w:tc>
          <w:tcPr>
            <w:tcW w:w="1142" w:type="dxa"/>
          </w:tcPr>
          <w:p w14:paraId="69CEE872" w14:textId="77777777" w:rsidR="001D2DD1" w:rsidRPr="00D824CC" w:rsidRDefault="001D2DD1">
            <w:pPr>
              <w:jc w:val="center"/>
              <w:rPr>
                <w:rFonts w:ascii="Arial" w:hAnsi="Arial" w:cs="Arial"/>
                <w:color w:val="000000" w:themeColor="text1"/>
              </w:rPr>
            </w:pPr>
          </w:p>
        </w:tc>
        <w:tc>
          <w:tcPr>
            <w:tcW w:w="1142" w:type="dxa"/>
          </w:tcPr>
          <w:p w14:paraId="41B85107" w14:textId="77777777" w:rsidR="001D2DD1" w:rsidRPr="00D824CC" w:rsidRDefault="001D2DD1">
            <w:pPr>
              <w:jc w:val="center"/>
              <w:rPr>
                <w:rFonts w:ascii="Arial" w:hAnsi="Arial" w:cs="Arial"/>
                <w:color w:val="000000" w:themeColor="text1"/>
              </w:rPr>
            </w:pPr>
          </w:p>
        </w:tc>
      </w:tr>
      <w:tr w:rsidR="005633E4" w:rsidRPr="00D824CC" w14:paraId="55FE4082" w14:textId="77777777" w:rsidTr="00861AED">
        <w:tc>
          <w:tcPr>
            <w:tcW w:w="4355" w:type="dxa"/>
          </w:tcPr>
          <w:p w14:paraId="35399D3B" w14:textId="7F1F3F5C" w:rsidR="005633E4" w:rsidRDefault="005633E4" w:rsidP="005633E4">
            <w:pPr>
              <w:ind w:left="26" w:hanging="5"/>
              <w:jc w:val="left"/>
              <w:rPr>
                <w:rFonts w:ascii="Arial" w:hAnsi="Arial" w:cs="Arial"/>
                <w:color w:val="000000" w:themeColor="text1"/>
              </w:rPr>
            </w:pPr>
            <w:r>
              <w:rPr>
                <w:rFonts w:ascii="Arial" w:hAnsi="Arial" w:cs="Arial"/>
                <w:color w:val="000000" w:themeColor="text1"/>
              </w:rPr>
              <w:t>Produce a revised GP Premises Development Plan.</w:t>
            </w:r>
          </w:p>
        </w:tc>
        <w:tc>
          <w:tcPr>
            <w:tcW w:w="1142" w:type="dxa"/>
          </w:tcPr>
          <w:p w14:paraId="7E51AC42" w14:textId="4E42F926" w:rsidR="005633E4" w:rsidRPr="00D824CC" w:rsidRDefault="005633E4" w:rsidP="005633E4">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142" w:type="dxa"/>
          </w:tcPr>
          <w:p w14:paraId="1E4A594A" w14:textId="77777777" w:rsidR="005633E4" w:rsidRPr="00D824CC" w:rsidRDefault="005633E4">
            <w:pPr>
              <w:jc w:val="center"/>
              <w:rPr>
                <w:rFonts w:ascii="Segoe UI Symbol" w:hAnsi="Segoe UI Symbol" w:cs="Segoe UI Symbol"/>
                <w:color w:val="000000" w:themeColor="text1"/>
              </w:rPr>
            </w:pPr>
          </w:p>
        </w:tc>
        <w:tc>
          <w:tcPr>
            <w:tcW w:w="1142" w:type="dxa"/>
          </w:tcPr>
          <w:p w14:paraId="2550225C" w14:textId="77777777" w:rsidR="005633E4" w:rsidRPr="00D824CC" w:rsidRDefault="005633E4">
            <w:pPr>
              <w:jc w:val="center"/>
              <w:rPr>
                <w:rFonts w:ascii="Arial" w:hAnsi="Arial" w:cs="Arial"/>
                <w:color w:val="000000" w:themeColor="text1"/>
              </w:rPr>
            </w:pPr>
          </w:p>
        </w:tc>
        <w:tc>
          <w:tcPr>
            <w:tcW w:w="1142" w:type="dxa"/>
          </w:tcPr>
          <w:p w14:paraId="0E42D8ED" w14:textId="77777777" w:rsidR="005633E4" w:rsidRPr="00D824CC" w:rsidRDefault="005633E4">
            <w:pPr>
              <w:jc w:val="center"/>
              <w:rPr>
                <w:rFonts w:ascii="Arial" w:hAnsi="Arial" w:cs="Arial"/>
                <w:color w:val="000000" w:themeColor="text1"/>
              </w:rPr>
            </w:pPr>
          </w:p>
        </w:tc>
        <w:tc>
          <w:tcPr>
            <w:tcW w:w="1142" w:type="dxa"/>
          </w:tcPr>
          <w:p w14:paraId="3588A3BC" w14:textId="77777777" w:rsidR="005633E4" w:rsidRPr="00D824CC" w:rsidRDefault="005633E4">
            <w:pPr>
              <w:jc w:val="center"/>
              <w:rPr>
                <w:rFonts w:ascii="Arial" w:hAnsi="Arial" w:cs="Arial"/>
                <w:color w:val="000000" w:themeColor="text1"/>
              </w:rPr>
            </w:pPr>
          </w:p>
        </w:tc>
      </w:tr>
      <w:tr w:rsidR="001D2DD1" w:rsidRPr="00D824CC" w14:paraId="5F7EFA89" w14:textId="77777777" w:rsidTr="00861AED">
        <w:tc>
          <w:tcPr>
            <w:tcW w:w="4355" w:type="dxa"/>
          </w:tcPr>
          <w:p w14:paraId="1D60364D" w14:textId="7E0AE1D4" w:rsidR="001D2DD1" w:rsidRDefault="001D2DD1">
            <w:pPr>
              <w:ind w:left="26" w:hanging="5"/>
              <w:jc w:val="left"/>
              <w:rPr>
                <w:rFonts w:ascii="Arial" w:hAnsi="Arial" w:cs="Arial"/>
                <w:color w:val="000000" w:themeColor="text1"/>
              </w:rPr>
            </w:pPr>
            <w:r>
              <w:rPr>
                <w:rFonts w:ascii="Arial" w:hAnsi="Arial" w:cs="Arial"/>
                <w:color w:val="000000" w:themeColor="text1"/>
              </w:rPr>
              <w:t>Develop an estates plan that will support the development of Integrated Neighbourhood Teams in the County</w:t>
            </w:r>
            <w:r w:rsidR="005633E4">
              <w:rPr>
                <w:rFonts w:ascii="Arial" w:hAnsi="Arial" w:cs="Arial"/>
                <w:color w:val="000000" w:themeColor="text1"/>
              </w:rPr>
              <w:t>.</w:t>
            </w:r>
          </w:p>
        </w:tc>
        <w:tc>
          <w:tcPr>
            <w:tcW w:w="1142" w:type="dxa"/>
          </w:tcPr>
          <w:p w14:paraId="0F0FDDA0" w14:textId="77777777" w:rsidR="001D2DD1" w:rsidRPr="00D824CC" w:rsidRDefault="001D2DD1">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142" w:type="dxa"/>
          </w:tcPr>
          <w:p w14:paraId="6EB5F8B2" w14:textId="77777777" w:rsidR="001D2DD1" w:rsidRPr="00D824CC" w:rsidRDefault="001D2DD1">
            <w:pPr>
              <w:ind w:left="0" w:firstLine="0"/>
              <w:jc w:val="center"/>
              <w:rPr>
                <w:rFonts w:ascii="Segoe UI Symbol" w:hAnsi="Segoe UI Symbol" w:cs="Segoe UI Symbol"/>
                <w:color w:val="000000" w:themeColor="text1"/>
              </w:rPr>
            </w:pPr>
          </w:p>
        </w:tc>
        <w:tc>
          <w:tcPr>
            <w:tcW w:w="1142" w:type="dxa"/>
          </w:tcPr>
          <w:p w14:paraId="5612BFFF" w14:textId="77777777" w:rsidR="001D2DD1" w:rsidRPr="00D824CC" w:rsidRDefault="001D2DD1">
            <w:pPr>
              <w:jc w:val="center"/>
              <w:rPr>
                <w:rFonts w:ascii="Arial" w:hAnsi="Arial" w:cs="Arial"/>
                <w:color w:val="000000" w:themeColor="text1"/>
              </w:rPr>
            </w:pPr>
          </w:p>
        </w:tc>
        <w:tc>
          <w:tcPr>
            <w:tcW w:w="1142" w:type="dxa"/>
          </w:tcPr>
          <w:p w14:paraId="285C72E1" w14:textId="77777777" w:rsidR="001D2DD1" w:rsidRPr="00D824CC" w:rsidRDefault="001D2DD1">
            <w:pPr>
              <w:jc w:val="center"/>
              <w:rPr>
                <w:rFonts w:ascii="Arial" w:hAnsi="Arial" w:cs="Arial"/>
                <w:color w:val="000000" w:themeColor="text1"/>
              </w:rPr>
            </w:pPr>
          </w:p>
        </w:tc>
        <w:tc>
          <w:tcPr>
            <w:tcW w:w="1142" w:type="dxa"/>
          </w:tcPr>
          <w:p w14:paraId="7DAFE206" w14:textId="77777777" w:rsidR="001D2DD1" w:rsidRPr="00D824CC" w:rsidRDefault="001D2DD1">
            <w:pPr>
              <w:jc w:val="center"/>
              <w:rPr>
                <w:rFonts w:ascii="Arial" w:hAnsi="Arial" w:cs="Arial"/>
                <w:color w:val="000000" w:themeColor="text1"/>
              </w:rPr>
            </w:pPr>
          </w:p>
        </w:tc>
      </w:tr>
      <w:tr w:rsidR="001D2DD1" w:rsidRPr="00D824CC" w14:paraId="2D80D038" w14:textId="77777777" w:rsidTr="009C017A">
        <w:tc>
          <w:tcPr>
            <w:tcW w:w="10065" w:type="dxa"/>
            <w:gridSpan w:val="6"/>
            <w:shd w:val="clear" w:color="auto" w:fill="FF8585"/>
          </w:tcPr>
          <w:p w14:paraId="255E4B70" w14:textId="77777777" w:rsidR="001D2DD1" w:rsidRPr="00616580" w:rsidRDefault="001D2DD1">
            <w:pPr>
              <w:ind w:left="0" w:firstLine="0"/>
              <w:jc w:val="left"/>
              <w:rPr>
                <w:rFonts w:ascii="Arial" w:hAnsi="Arial" w:cs="Arial"/>
                <w:b/>
                <w:bCs/>
                <w:color w:val="000000" w:themeColor="text1"/>
              </w:rPr>
            </w:pPr>
            <w:r>
              <w:rPr>
                <w:rFonts w:ascii="Arial" w:hAnsi="Arial" w:cs="Arial"/>
                <w:b/>
                <w:bCs/>
                <w:color w:val="FFFFFF" w:themeColor="background1"/>
              </w:rPr>
              <w:t>Developing new facilities</w:t>
            </w:r>
          </w:p>
        </w:tc>
      </w:tr>
      <w:tr w:rsidR="001D2DD1" w:rsidRPr="00D824CC" w14:paraId="6665B6CA" w14:textId="77777777" w:rsidTr="00861AED">
        <w:tc>
          <w:tcPr>
            <w:tcW w:w="4355" w:type="dxa"/>
          </w:tcPr>
          <w:p w14:paraId="428768AD" w14:textId="3E50D84F" w:rsidR="001D2DD1" w:rsidRPr="00434289" w:rsidRDefault="005633E4">
            <w:pPr>
              <w:ind w:left="26" w:hanging="5"/>
              <w:jc w:val="left"/>
              <w:rPr>
                <w:rFonts w:ascii="Arial" w:hAnsi="Arial" w:cs="Arial"/>
                <w:color w:val="000000" w:themeColor="text1"/>
              </w:rPr>
            </w:pPr>
            <w:r>
              <w:rPr>
                <w:rFonts w:ascii="Arial" w:hAnsi="Arial" w:cs="Arial"/>
                <w:color w:val="000000" w:themeColor="text1"/>
              </w:rPr>
              <w:t>Open</w:t>
            </w:r>
            <w:r w:rsidR="001D2DD1" w:rsidRPr="00C112AE">
              <w:rPr>
                <w:rFonts w:ascii="Arial" w:hAnsi="Arial" w:cs="Arial"/>
                <w:color w:val="000000" w:themeColor="text1"/>
              </w:rPr>
              <w:t xml:space="preserve"> new surgeries</w:t>
            </w:r>
            <w:r w:rsidR="001D2DD1">
              <w:rPr>
                <w:rFonts w:ascii="Arial" w:hAnsi="Arial" w:cs="Arial"/>
                <w:color w:val="000000" w:themeColor="text1"/>
              </w:rPr>
              <w:t xml:space="preserve"> including Minchinhampton, Coleford, Brockworth, Hucclecote, Lydney and Tetbury.</w:t>
            </w:r>
          </w:p>
        </w:tc>
        <w:tc>
          <w:tcPr>
            <w:tcW w:w="1142" w:type="dxa"/>
          </w:tcPr>
          <w:p w14:paraId="5FC78398" w14:textId="77777777" w:rsidR="001D2DD1" w:rsidRPr="00D824CC" w:rsidRDefault="001D2DD1">
            <w:pPr>
              <w:ind w:left="0" w:hanging="32"/>
              <w:jc w:val="center"/>
              <w:rPr>
                <w:rFonts w:ascii="Arial" w:hAnsi="Arial" w:cs="Arial"/>
                <w:color w:val="000000" w:themeColor="text1"/>
              </w:rPr>
            </w:pPr>
            <w:r w:rsidRPr="00D824CC">
              <w:rPr>
                <w:rFonts w:ascii="Segoe UI Symbol" w:hAnsi="Segoe UI Symbol" w:cs="Segoe UI Symbol"/>
                <w:color w:val="000000" w:themeColor="text1"/>
              </w:rPr>
              <w:t>✓</w:t>
            </w:r>
          </w:p>
        </w:tc>
        <w:tc>
          <w:tcPr>
            <w:tcW w:w="1142" w:type="dxa"/>
          </w:tcPr>
          <w:p w14:paraId="04105AC1" w14:textId="77777777" w:rsidR="001D2DD1" w:rsidRPr="00D824CC" w:rsidRDefault="001D2DD1">
            <w:pPr>
              <w:ind w:left="0" w:hanging="32"/>
              <w:jc w:val="center"/>
              <w:rPr>
                <w:rFonts w:ascii="Arial" w:hAnsi="Arial" w:cs="Arial"/>
                <w:color w:val="000000" w:themeColor="text1"/>
              </w:rPr>
            </w:pPr>
            <w:r w:rsidRPr="00D824CC">
              <w:rPr>
                <w:rFonts w:ascii="Segoe UI Symbol" w:hAnsi="Segoe UI Symbol" w:cs="Segoe UI Symbol"/>
                <w:color w:val="000000" w:themeColor="text1"/>
              </w:rPr>
              <w:t>✓</w:t>
            </w:r>
          </w:p>
        </w:tc>
        <w:tc>
          <w:tcPr>
            <w:tcW w:w="1142" w:type="dxa"/>
          </w:tcPr>
          <w:p w14:paraId="02764D3F" w14:textId="77777777" w:rsidR="001D2DD1" w:rsidRPr="00D824CC" w:rsidRDefault="001D2DD1">
            <w:pPr>
              <w:ind w:left="0"/>
              <w:jc w:val="center"/>
              <w:rPr>
                <w:rFonts w:ascii="Arial" w:hAnsi="Arial" w:cs="Arial"/>
                <w:color w:val="000000" w:themeColor="text1"/>
              </w:rPr>
            </w:pPr>
            <w:r w:rsidRPr="00D824CC">
              <w:rPr>
                <w:rFonts w:ascii="Segoe UI Symbol" w:hAnsi="Segoe UI Symbol" w:cs="Segoe UI Symbol"/>
                <w:color w:val="000000" w:themeColor="text1"/>
              </w:rPr>
              <w:t>✓</w:t>
            </w:r>
          </w:p>
        </w:tc>
        <w:tc>
          <w:tcPr>
            <w:tcW w:w="1142" w:type="dxa"/>
          </w:tcPr>
          <w:p w14:paraId="0F7E2708" w14:textId="77777777" w:rsidR="001D2DD1" w:rsidRPr="00D824CC" w:rsidRDefault="001D2DD1">
            <w:pPr>
              <w:jc w:val="center"/>
              <w:rPr>
                <w:rFonts w:ascii="Arial" w:hAnsi="Arial" w:cs="Arial"/>
                <w:color w:val="000000" w:themeColor="text1"/>
              </w:rPr>
            </w:pPr>
          </w:p>
        </w:tc>
        <w:tc>
          <w:tcPr>
            <w:tcW w:w="1142" w:type="dxa"/>
          </w:tcPr>
          <w:p w14:paraId="75AC19C6" w14:textId="77777777" w:rsidR="001D2DD1" w:rsidRPr="00D824CC" w:rsidRDefault="001D2DD1">
            <w:pPr>
              <w:jc w:val="center"/>
              <w:rPr>
                <w:rFonts w:ascii="Arial" w:hAnsi="Arial" w:cs="Arial"/>
                <w:color w:val="000000" w:themeColor="text1"/>
              </w:rPr>
            </w:pPr>
          </w:p>
        </w:tc>
      </w:tr>
      <w:tr w:rsidR="005633E4" w:rsidRPr="00D824CC" w14:paraId="4D431C71" w14:textId="77777777" w:rsidTr="00861AED">
        <w:tc>
          <w:tcPr>
            <w:tcW w:w="4355" w:type="dxa"/>
          </w:tcPr>
          <w:p w14:paraId="15151DE2" w14:textId="32DE0737" w:rsidR="005633E4" w:rsidRDefault="005633E4" w:rsidP="005633E4">
            <w:pPr>
              <w:ind w:left="26" w:hanging="5"/>
              <w:jc w:val="left"/>
              <w:rPr>
                <w:rFonts w:ascii="Arial" w:hAnsi="Arial" w:cs="Arial"/>
                <w:color w:val="000000" w:themeColor="text1"/>
              </w:rPr>
            </w:pPr>
            <w:r>
              <w:rPr>
                <w:rFonts w:ascii="Arial" w:hAnsi="Arial" w:cs="Arial"/>
                <w:color w:val="000000" w:themeColor="text1"/>
              </w:rPr>
              <w:t>Opening of new Forest of Dean Community Hospital</w:t>
            </w:r>
          </w:p>
        </w:tc>
        <w:tc>
          <w:tcPr>
            <w:tcW w:w="1142" w:type="dxa"/>
          </w:tcPr>
          <w:p w14:paraId="66282D75" w14:textId="27DDC28A" w:rsidR="005633E4" w:rsidRPr="00D824CC" w:rsidRDefault="005633E4" w:rsidP="005633E4">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142" w:type="dxa"/>
          </w:tcPr>
          <w:p w14:paraId="2E64D0D9" w14:textId="77777777" w:rsidR="005633E4" w:rsidRPr="00D824CC" w:rsidRDefault="005633E4">
            <w:pPr>
              <w:ind w:hanging="32"/>
              <w:jc w:val="center"/>
              <w:rPr>
                <w:rFonts w:ascii="Segoe UI Symbol" w:hAnsi="Segoe UI Symbol" w:cs="Segoe UI Symbol"/>
                <w:color w:val="000000" w:themeColor="text1"/>
              </w:rPr>
            </w:pPr>
          </w:p>
        </w:tc>
        <w:tc>
          <w:tcPr>
            <w:tcW w:w="1142" w:type="dxa"/>
          </w:tcPr>
          <w:p w14:paraId="6CACEB86" w14:textId="77777777" w:rsidR="005633E4" w:rsidRPr="00D824CC" w:rsidRDefault="005633E4">
            <w:pPr>
              <w:jc w:val="center"/>
              <w:rPr>
                <w:rFonts w:ascii="Segoe UI Symbol" w:hAnsi="Segoe UI Symbol" w:cs="Segoe UI Symbol"/>
                <w:color w:val="000000" w:themeColor="text1"/>
              </w:rPr>
            </w:pPr>
          </w:p>
        </w:tc>
        <w:tc>
          <w:tcPr>
            <w:tcW w:w="1142" w:type="dxa"/>
          </w:tcPr>
          <w:p w14:paraId="40D45397" w14:textId="77777777" w:rsidR="005633E4" w:rsidRPr="00D824CC" w:rsidRDefault="005633E4">
            <w:pPr>
              <w:jc w:val="center"/>
              <w:rPr>
                <w:rFonts w:ascii="Arial" w:hAnsi="Arial" w:cs="Arial"/>
                <w:color w:val="000000" w:themeColor="text1"/>
              </w:rPr>
            </w:pPr>
          </w:p>
        </w:tc>
        <w:tc>
          <w:tcPr>
            <w:tcW w:w="1142" w:type="dxa"/>
          </w:tcPr>
          <w:p w14:paraId="2C978E84" w14:textId="77777777" w:rsidR="005633E4" w:rsidRPr="00D824CC" w:rsidRDefault="005633E4">
            <w:pPr>
              <w:jc w:val="center"/>
              <w:rPr>
                <w:rFonts w:ascii="Arial" w:hAnsi="Arial" w:cs="Arial"/>
                <w:color w:val="000000" w:themeColor="text1"/>
              </w:rPr>
            </w:pPr>
          </w:p>
        </w:tc>
      </w:tr>
      <w:tr w:rsidR="001D2DD1" w:rsidRPr="00D824CC" w14:paraId="2BBB1588" w14:textId="77777777" w:rsidTr="009C017A">
        <w:tc>
          <w:tcPr>
            <w:tcW w:w="10065" w:type="dxa"/>
            <w:gridSpan w:val="6"/>
            <w:shd w:val="clear" w:color="auto" w:fill="FF8585"/>
          </w:tcPr>
          <w:p w14:paraId="672258F1" w14:textId="77777777" w:rsidR="001D2DD1" w:rsidRPr="00616580" w:rsidRDefault="001D2DD1">
            <w:pPr>
              <w:ind w:left="0" w:firstLine="0"/>
              <w:jc w:val="left"/>
              <w:rPr>
                <w:rFonts w:ascii="Arial" w:hAnsi="Arial" w:cs="Arial"/>
                <w:b/>
                <w:bCs/>
              </w:rPr>
            </w:pPr>
            <w:r>
              <w:rPr>
                <w:rFonts w:ascii="Arial" w:hAnsi="Arial" w:cs="Arial"/>
                <w:b/>
                <w:bCs/>
                <w:color w:val="FFFFFF" w:themeColor="background1"/>
              </w:rPr>
              <w:t>Addressing backlog maintenance</w:t>
            </w:r>
          </w:p>
        </w:tc>
      </w:tr>
      <w:tr w:rsidR="001D2DD1" w:rsidRPr="00D824CC" w14:paraId="179CCEAD" w14:textId="77777777" w:rsidTr="00861AED">
        <w:tc>
          <w:tcPr>
            <w:tcW w:w="4355" w:type="dxa"/>
          </w:tcPr>
          <w:p w14:paraId="4335BF2C" w14:textId="1EE6CF51" w:rsidR="001D2DD1" w:rsidRPr="00D824CC" w:rsidRDefault="001D2DD1">
            <w:pPr>
              <w:ind w:left="26" w:hanging="5"/>
              <w:jc w:val="left"/>
              <w:rPr>
                <w:rFonts w:ascii="Arial" w:hAnsi="Arial" w:cs="Arial"/>
                <w:color w:val="000000" w:themeColor="text1"/>
              </w:rPr>
            </w:pPr>
            <w:r>
              <w:rPr>
                <w:rFonts w:ascii="Arial" w:hAnsi="Arial" w:cs="Arial"/>
                <w:color w:val="000000" w:themeColor="text1"/>
              </w:rPr>
              <w:t>Continue</w:t>
            </w:r>
            <w:r w:rsidRPr="00162374">
              <w:rPr>
                <w:rFonts w:ascii="Arial" w:hAnsi="Arial" w:cs="Arial"/>
                <w:color w:val="000000" w:themeColor="text1"/>
              </w:rPr>
              <w:t xml:space="preserve"> </w:t>
            </w:r>
            <w:r w:rsidR="005633E4">
              <w:rPr>
                <w:rFonts w:ascii="Arial" w:hAnsi="Arial" w:cs="Arial"/>
                <w:color w:val="000000" w:themeColor="text1"/>
              </w:rPr>
              <w:t xml:space="preserve">a </w:t>
            </w:r>
            <w:r w:rsidRPr="00162374">
              <w:rPr>
                <w:rFonts w:ascii="Arial" w:hAnsi="Arial" w:cs="Arial"/>
                <w:color w:val="000000" w:themeColor="text1"/>
              </w:rPr>
              <w:t>rolling programme of refurbishments</w:t>
            </w:r>
            <w:r w:rsidR="006F36A0">
              <w:rPr>
                <w:rFonts w:ascii="Arial" w:hAnsi="Arial" w:cs="Arial"/>
                <w:color w:val="000000" w:themeColor="text1"/>
              </w:rPr>
              <w:t xml:space="preserve"> in both the community/mental health provider and hospital.</w:t>
            </w:r>
          </w:p>
        </w:tc>
        <w:tc>
          <w:tcPr>
            <w:tcW w:w="1142" w:type="dxa"/>
          </w:tcPr>
          <w:p w14:paraId="7FF3E0BC" w14:textId="77777777" w:rsidR="001D2DD1" w:rsidRPr="00D824CC" w:rsidRDefault="001D2DD1">
            <w:pPr>
              <w:ind w:left="0" w:hanging="32"/>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142" w:type="dxa"/>
          </w:tcPr>
          <w:p w14:paraId="4A017FC3" w14:textId="77777777" w:rsidR="001D2DD1" w:rsidRPr="00D824CC" w:rsidRDefault="001D2DD1">
            <w:pPr>
              <w:ind w:left="0" w:hanging="32"/>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142" w:type="dxa"/>
          </w:tcPr>
          <w:p w14:paraId="368F323C" w14:textId="77777777" w:rsidR="001D2DD1" w:rsidRPr="00D824CC" w:rsidRDefault="001D2DD1">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142" w:type="dxa"/>
          </w:tcPr>
          <w:p w14:paraId="2E86EBD5" w14:textId="77777777" w:rsidR="001D2DD1" w:rsidRPr="00D824CC" w:rsidRDefault="001D2DD1">
            <w:pPr>
              <w:ind w:left="0" w:firstLine="0"/>
              <w:jc w:val="center"/>
              <w:rPr>
                <w:rFonts w:ascii="Arial" w:hAnsi="Arial" w:cs="Arial"/>
              </w:rPr>
            </w:pPr>
            <w:r w:rsidRPr="00D824CC">
              <w:rPr>
                <w:rFonts w:ascii="Segoe UI Symbol" w:hAnsi="Segoe UI Symbol" w:cs="Segoe UI Symbol"/>
                <w:color w:val="000000" w:themeColor="text1"/>
              </w:rPr>
              <w:t>✓</w:t>
            </w:r>
          </w:p>
        </w:tc>
        <w:tc>
          <w:tcPr>
            <w:tcW w:w="1142" w:type="dxa"/>
          </w:tcPr>
          <w:p w14:paraId="09122186" w14:textId="77777777" w:rsidR="001D2DD1" w:rsidRPr="00D824CC" w:rsidRDefault="001D2DD1">
            <w:pPr>
              <w:ind w:left="0" w:firstLine="0"/>
              <w:jc w:val="center"/>
              <w:rPr>
                <w:rFonts w:ascii="Arial" w:hAnsi="Arial" w:cs="Arial"/>
              </w:rPr>
            </w:pPr>
            <w:r w:rsidRPr="00D824CC">
              <w:rPr>
                <w:rFonts w:ascii="Segoe UI Symbol" w:hAnsi="Segoe UI Symbol" w:cs="Segoe UI Symbol"/>
                <w:color w:val="000000" w:themeColor="text1"/>
              </w:rPr>
              <w:t>✓</w:t>
            </w:r>
          </w:p>
        </w:tc>
      </w:tr>
      <w:tr w:rsidR="001D2DD1" w:rsidRPr="00616580" w14:paraId="33406965" w14:textId="77777777" w:rsidTr="009C017A">
        <w:tc>
          <w:tcPr>
            <w:tcW w:w="10065" w:type="dxa"/>
            <w:gridSpan w:val="6"/>
            <w:shd w:val="clear" w:color="auto" w:fill="FF8585"/>
          </w:tcPr>
          <w:p w14:paraId="75B170C7" w14:textId="77777777" w:rsidR="001D2DD1" w:rsidRPr="00616580" w:rsidRDefault="001D2DD1">
            <w:pPr>
              <w:ind w:left="0" w:firstLine="0"/>
              <w:jc w:val="left"/>
              <w:rPr>
                <w:rFonts w:ascii="Arial" w:hAnsi="Arial" w:cs="Arial"/>
                <w:b/>
                <w:bCs/>
              </w:rPr>
            </w:pPr>
            <w:r>
              <w:rPr>
                <w:rFonts w:ascii="Arial" w:hAnsi="Arial" w:cs="Arial"/>
                <w:b/>
                <w:bCs/>
                <w:color w:val="FFFFFF" w:themeColor="background1"/>
              </w:rPr>
              <w:t>Releasing our assets</w:t>
            </w:r>
          </w:p>
        </w:tc>
      </w:tr>
      <w:tr w:rsidR="001D2DD1" w:rsidRPr="00D824CC" w14:paraId="537CC995" w14:textId="77777777" w:rsidTr="00861AED">
        <w:tc>
          <w:tcPr>
            <w:tcW w:w="4355" w:type="dxa"/>
          </w:tcPr>
          <w:p w14:paraId="49181F22" w14:textId="7D2FA872" w:rsidR="001D2DD1" w:rsidRDefault="001D2DD1">
            <w:pPr>
              <w:ind w:left="26" w:hanging="5"/>
              <w:jc w:val="left"/>
              <w:rPr>
                <w:rFonts w:ascii="Arial" w:hAnsi="Arial" w:cs="Arial"/>
              </w:rPr>
            </w:pPr>
            <w:r>
              <w:rPr>
                <w:rFonts w:ascii="Arial" w:hAnsi="Arial" w:cs="Arial"/>
              </w:rPr>
              <w:t>S</w:t>
            </w:r>
            <w:r w:rsidRPr="00162374">
              <w:rPr>
                <w:rFonts w:ascii="Arial" w:hAnsi="Arial" w:cs="Arial"/>
              </w:rPr>
              <w:t xml:space="preserve">ell </w:t>
            </w:r>
            <w:proofErr w:type="gramStart"/>
            <w:r w:rsidRPr="00162374">
              <w:rPr>
                <w:rFonts w:ascii="Arial" w:hAnsi="Arial" w:cs="Arial"/>
              </w:rPr>
              <w:t>a number of</w:t>
            </w:r>
            <w:proofErr w:type="gramEnd"/>
            <w:r w:rsidRPr="00162374">
              <w:rPr>
                <w:rFonts w:ascii="Arial" w:hAnsi="Arial" w:cs="Arial"/>
              </w:rPr>
              <w:t xml:space="preserve"> NHS buildings </w:t>
            </w:r>
            <w:r>
              <w:rPr>
                <w:rFonts w:ascii="Arial" w:hAnsi="Arial" w:cs="Arial"/>
              </w:rPr>
              <w:t>contingent on new developments being delivered</w:t>
            </w:r>
            <w:r w:rsidR="006F36A0">
              <w:rPr>
                <w:rFonts w:ascii="Arial" w:hAnsi="Arial" w:cs="Arial"/>
              </w:rPr>
              <w:t>.</w:t>
            </w:r>
          </w:p>
        </w:tc>
        <w:tc>
          <w:tcPr>
            <w:tcW w:w="1142" w:type="dxa"/>
          </w:tcPr>
          <w:p w14:paraId="3D6F3438" w14:textId="77777777" w:rsidR="001D2DD1" w:rsidRPr="00D824CC" w:rsidRDefault="001D2DD1">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142" w:type="dxa"/>
          </w:tcPr>
          <w:p w14:paraId="6E330C27" w14:textId="77777777" w:rsidR="001D2DD1" w:rsidRPr="00D824CC" w:rsidRDefault="001D2DD1" w:rsidP="006F36A0">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142" w:type="dxa"/>
          </w:tcPr>
          <w:p w14:paraId="37661CC5" w14:textId="77777777" w:rsidR="001D2DD1" w:rsidRPr="00D824CC" w:rsidRDefault="001D2DD1" w:rsidP="006F36A0">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142" w:type="dxa"/>
          </w:tcPr>
          <w:p w14:paraId="636A7AEB" w14:textId="77777777" w:rsidR="001D2DD1" w:rsidRPr="00D824CC" w:rsidRDefault="001D2DD1" w:rsidP="006F36A0">
            <w:pPr>
              <w:ind w:left="0" w:firstLine="0"/>
              <w:jc w:val="center"/>
              <w:rPr>
                <w:rFonts w:ascii="Arial" w:hAnsi="Arial" w:cs="Arial"/>
              </w:rPr>
            </w:pPr>
            <w:r w:rsidRPr="00D824CC">
              <w:rPr>
                <w:rFonts w:ascii="Segoe UI Symbol" w:hAnsi="Segoe UI Symbol" w:cs="Segoe UI Symbol"/>
                <w:color w:val="000000" w:themeColor="text1"/>
              </w:rPr>
              <w:t>✓</w:t>
            </w:r>
          </w:p>
        </w:tc>
        <w:tc>
          <w:tcPr>
            <w:tcW w:w="1142" w:type="dxa"/>
          </w:tcPr>
          <w:p w14:paraId="06FA82E9" w14:textId="1704EF08" w:rsidR="001D2DD1" w:rsidRPr="00D824CC" w:rsidRDefault="006F36A0" w:rsidP="006F36A0">
            <w:pPr>
              <w:ind w:left="0" w:firstLine="0"/>
              <w:jc w:val="center"/>
              <w:rPr>
                <w:rFonts w:ascii="Arial" w:hAnsi="Arial" w:cs="Arial"/>
              </w:rPr>
            </w:pPr>
            <w:r w:rsidRPr="00D824CC">
              <w:rPr>
                <w:rFonts w:ascii="Segoe UI Symbol" w:hAnsi="Segoe UI Symbol" w:cs="Segoe UI Symbol"/>
                <w:color w:val="000000" w:themeColor="text1"/>
              </w:rPr>
              <w:t>✓</w:t>
            </w:r>
          </w:p>
        </w:tc>
      </w:tr>
    </w:tbl>
    <w:p w14:paraId="754E4805" w14:textId="77777777" w:rsidR="001D2DD1" w:rsidRDefault="001D2DD1" w:rsidP="001D2DD1"/>
    <w:p w14:paraId="5C84F757" w14:textId="77777777" w:rsidR="00C112AE" w:rsidRDefault="00C112AE" w:rsidP="00191C35">
      <w:pPr>
        <w:rPr>
          <w:rFonts w:ascii="Arial" w:hAnsi="Arial" w:cs="Arial"/>
          <w:sz w:val="20"/>
          <w:szCs w:val="20"/>
        </w:rPr>
      </w:pPr>
    </w:p>
    <w:p w14:paraId="676A99DF" w14:textId="77777777" w:rsidR="00C112AE" w:rsidRDefault="00C112AE" w:rsidP="00191C35">
      <w:pPr>
        <w:rPr>
          <w:rFonts w:ascii="Arial" w:hAnsi="Arial" w:cs="Arial"/>
          <w:sz w:val="20"/>
          <w:szCs w:val="20"/>
        </w:rPr>
      </w:pPr>
    </w:p>
    <w:p w14:paraId="685633DD" w14:textId="77777777" w:rsidR="00C112AE" w:rsidRPr="00B93FF8" w:rsidRDefault="00C112AE" w:rsidP="00191C35">
      <w:pPr>
        <w:rPr>
          <w:rFonts w:ascii="Arial" w:hAnsi="Arial" w:cs="Arial"/>
          <w:sz w:val="20"/>
          <w:szCs w:val="20"/>
        </w:rPr>
      </w:pPr>
    </w:p>
    <w:p w14:paraId="2BD1AB52" w14:textId="7D24BACA" w:rsidR="00D84D11" w:rsidRDefault="00D84D11" w:rsidP="002E33EE">
      <w:pPr>
        <w:rPr>
          <w:rFonts w:ascii="Arial" w:hAnsi="Arial" w:cs="Arial"/>
          <w:b/>
          <w:bCs/>
          <w:sz w:val="24"/>
          <w:szCs w:val="24"/>
        </w:rPr>
      </w:pPr>
    </w:p>
    <w:p w14:paraId="428317AD" w14:textId="63F669B1" w:rsidR="00982F8A" w:rsidRDefault="00982F8A" w:rsidP="002E33EE">
      <w:pPr>
        <w:rPr>
          <w:rFonts w:ascii="Arial" w:hAnsi="Arial" w:cs="Arial"/>
          <w:b/>
          <w:bCs/>
          <w:color w:val="7030A0"/>
          <w:sz w:val="24"/>
          <w:szCs w:val="24"/>
        </w:rPr>
      </w:pPr>
      <w:r>
        <w:rPr>
          <w:rFonts w:ascii="Arial" w:hAnsi="Arial" w:cs="Arial"/>
          <w:b/>
          <w:bCs/>
          <w:color w:val="7030A0"/>
          <w:sz w:val="24"/>
          <w:szCs w:val="24"/>
        </w:rPr>
        <w:br w:type="page"/>
      </w:r>
    </w:p>
    <w:p w14:paraId="0437310F" w14:textId="4A6439EE" w:rsidR="00D84D11" w:rsidRPr="00190A73" w:rsidRDefault="00190A73" w:rsidP="00396425">
      <w:pPr>
        <w:pStyle w:val="Heading1"/>
        <w:rPr>
          <w:rFonts w:ascii="Arial" w:hAnsi="Arial" w:cs="Arial"/>
          <w:b/>
          <w:color w:val="C00000"/>
          <w:sz w:val="28"/>
          <w:szCs w:val="28"/>
        </w:rPr>
      </w:pPr>
      <w:bookmarkStart w:id="56" w:name="_Toc161678582"/>
      <w:r w:rsidRPr="00190A73">
        <w:rPr>
          <w:rFonts w:ascii="Arial" w:hAnsi="Arial" w:cs="Arial"/>
          <w:b/>
          <w:color w:val="C00000"/>
          <w:sz w:val="28"/>
          <w:szCs w:val="28"/>
        </w:rPr>
        <w:lastRenderedPageBreak/>
        <w:t>Digital and Population Health Management Programmes</w:t>
      </w:r>
      <w:bookmarkEnd w:id="56"/>
    </w:p>
    <w:p w14:paraId="014622A1" w14:textId="77777777" w:rsidR="009B2BC5" w:rsidRDefault="009B2BC5" w:rsidP="00326C64">
      <w:pPr>
        <w:rPr>
          <w:rFonts w:ascii="Arial" w:hAnsi="Arial" w:cs="Arial"/>
          <w:b/>
          <w:bCs/>
        </w:rPr>
      </w:pPr>
    </w:p>
    <w:p w14:paraId="14368337" w14:textId="4248E356" w:rsidR="002D1560" w:rsidRDefault="002D1560" w:rsidP="00326C64">
      <w:pPr>
        <w:rPr>
          <w:rFonts w:ascii="Arial" w:hAnsi="Arial" w:cs="Arial"/>
          <w:b/>
          <w:bCs/>
        </w:rPr>
        <w:sectPr w:rsidR="002D1560" w:rsidSect="00A77E1E">
          <w:type w:val="continuous"/>
          <w:pgSz w:w="11906" w:h="16838"/>
          <w:pgMar w:top="851" w:right="849" w:bottom="1440" w:left="993" w:header="708" w:footer="708" w:gutter="0"/>
          <w:cols w:space="708"/>
          <w:docGrid w:linePitch="360"/>
        </w:sectPr>
      </w:pPr>
    </w:p>
    <w:p w14:paraId="6707F094" w14:textId="77777777" w:rsidR="00326C64" w:rsidRPr="00061347" w:rsidRDefault="00326C64" w:rsidP="00326C64">
      <w:pPr>
        <w:rPr>
          <w:rFonts w:ascii="Arial" w:hAnsi="Arial" w:cs="Arial"/>
          <w:b/>
          <w:bCs/>
        </w:rPr>
      </w:pPr>
      <w:r w:rsidRPr="00061347">
        <w:rPr>
          <w:rFonts w:ascii="Arial" w:hAnsi="Arial" w:cs="Arial"/>
          <w:b/>
          <w:bCs/>
        </w:rPr>
        <w:t>Our long-term ambition</w:t>
      </w:r>
    </w:p>
    <w:p w14:paraId="597B9620" w14:textId="60B4EB33" w:rsidR="009A3BB7" w:rsidRDefault="009A3BB7" w:rsidP="00761AD1">
      <w:pPr>
        <w:rPr>
          <w:rFonts w:ascii="Arial" w:hAnsi="Arial" w:cs="Arial"/>
        </w:rPr>
      </w:pPr>
      <w:r>
        <w:rPr>
          <w:rFonts w:ascii="Arial" w:hAnsi="Arial" w:cs="Arial"/>
        </w:rPr>
        <w:t>As a system we approved our</w:t>
      </w:r>
      <w:r w:rsidR="00761AD1" w:rsidRPr="00061347">
        <w:rPr>
          <w:rFonts w:ascii="Arial" w:hAnsi="Arial" w:cs="Arial"/>
        </w:rPr>
        <w:t xml:space="preserve"> Gloucestershire ICS </w:t>
      </w:r>
      <w:r>
        <w:rPr>
          <w:rFonts w:ascii="Arial" w:hAnsi="Arial" w:cs="Arial"/>
        </w:rPr>
        <w:t>D</w:t>
      </w:r>
      <w:r w:rsidR="00761AD1" w:rsidRPr="00061347">
        <w:rPr>
          <w:rFonts w:ascii="Arial" w:hAnsi="Arial" w:cs="Arial"/>
        </w:rPr>
        <w:t xml:space="preserve">igital </w:t>
      </w:r>
      <w:r>
        <w:rPr>
          <w:rFonts w:ascii="Arial" w:hAnsi="Arial" w:cs="Arial"/>
        </w:rPr>
        <w:t>S</w:t>
      </w:r>
      <w:r w:rsidR="00761AD1" w:rsidRPr="00061347">
        <w:rPr>
          <w:rFonts w:ascii="Arial" w:hAnsi="Arial" w:cs="Arial"/>
        </w:rPr>
        <w:t>trategy</w:t>
      </w:r>
      <w:r w:rsidR="00356F88">
        <w:rPr>
          <w:rFonts w:ascii="Arial" w:hAnsi="Arial" w:cs="Arial"/>
        </w:rPr>
        <w:t xml:space="preserve"> </w:t>
      </w:r>
      <w:r w:rsidR="00761AD1" w:rsidRPr="00061347">
        <w:rPr>
          <w:rFonts w:ascii="Arial" w:hAnsi="Arial" w:cs="Arial"/>
        </w:rPr>
        <w:t xml:space="preserve">in June 2023.  </w:t>
      </w:r>
    </w:p>
    <w:p w14:paraId="7BAC3CCB" w14:textId="77777777" w:rsidR="009A3BB7" w:rsidRDefault="00761AD1" w:rsidP="00761AD1">
      <w:pPr>
        <w:rPr>
          <w:rFonts w:ascii="Arial" w:hAnsi="Arial" w:cs="Arial"/>
        </w:rPr>
      </w:pPr>
      <w:r w:rsidRPr="00061347">
        <w:rPr>
          <w:rFonts w:ascii="Arial" w:hAnsi="Arial" w:cs="Arial"/>
        </w:rPr>
        <w:t>The strategy outlines our approach to supporting our citizens and staff to make the best use of technology as well as increasing the digital maturity and joining up care across our system.</w:t>
      </w:r>
    </w:p>
    <w:p w14:paraId="76301032" w14:textId="26FB253D" w:rsidR="009D5AA6" w:rsidRDefault="009D5AA6" w:rsidP="009D5AA6">
      <w:pPr>
        <w:rPr>
          <w:rFonts w:ascii="Arial" w:hAnsi="Arial" w:cs="Arial"/>
        </w:rPr>
      </w:pPr>
      <w:r>
        <w:rPr>
          <w:rFonts w:ascii="Arial" w:hAnsi="Arial" w:cs="Arial"/>
        </w:rPr>
        <w:t>The development of the Strategy was informed by comprehensive digital maturity assessments undertaken with partner organisations. As a system we remain committed to increasing digital maturity of both individual organisations and as a system.</w:t>
      </w:r>
    </w:p>
    <w:p w14:paraId="43124615" w14:textId="41794E14" w:rsidR="009D5AA6" w:rsidRDefault="00262C83" w:rsidP="009A3BB7">
      <w:pPr>
        <w:rPr>
          <w:rFonts w:ascii="Arial" w:hAnsi="Arial" w:cs="Arial"/>
        </w:rPr>
      </w:pPr>
      <w:r>
        <w:rPr>
          <w:rFonts w:ascii="Arial" w:hAnsi="Arial" w:cs="Arial"/>
        </w:rPr>
        <w:t xml:space="preserve">The </w:t>
      </w:r>
      <w:r w:rsidR="000F08E9">
        <w:rPr>
          <w:rFonts w:ascii="Arial" w:hAnsi="Arial" w:cs="Arial"/>
        </w:rPr>
        <w:t xml:space="preserve">Digital </w:t>
      </w:r>
      <w:r>
        <w:rPr>
          <w:rFonts w:ascii="Arial" w:hAnsi="Arial" w:cs="Arial"/>
        </w:rPr>
        <w:t>Strategy is based around five key themes</w:t>
      </w:r>
      <w:r w:rsidR="003D29EC">
        <w:rPr>
          <w:rFonts w:ascii="Arial" w:hAnsi="Arial" w:cs="Arial"/>
        </w:rPr>
        <w:t>:</w:t>
      </w:r>
    </w:p>
    <w:p w14:paraId="224352EC" w14:textId="3A8EB349" w:rsidR="009A3BB7" w:rsidRDefault="003D29EC" w:rsidP="00580DEA">
      <w:pPr>
        <w:pStyle w:val="ListParagraph"/>
        <w:numPr>
          <w:ilvl w:val="0"/>
          <w:numId w:val="67"/>
        </w:numPr>
        <w:ind w:left="426"/>
        <w:rPr>
          <w:rFonts w:ascii="Arial" w:hAnsi="Arial" w:cs="Arial"/>
        </w:rPr>
      </w:pPr>
      <w:r w:rsidRPr="003D29EC">
        <w:rPr>
          <w:rFonts w:ascii="Arial" w:hAnsi="Arial" w:cs="Arial"/>
          <w:b/>
          <w:bCs/>
        </w:rPr>
        <w:t>Delivery Framework</w:t>
      </w:r>
      <w:r>
        <w:rPr>
          <w:rFonts w:ascii="Arial" w:hAnsi="Arial" w:cs="Arial"/>
        </w:rPr>
        <w:t xml:space="preserve">: </w:t>
      </w:r>
      <w:r w:rsidR="00761AD1" w:rsidRPr="009A3BB7">
        <w:rPr>
          <w:rFonts w:ascii="Arial" w:hAnsi="Arial" w:cs="Arial"/>
        </w:rPr>
        <w:t>establish</w:t>
      </w:r>
      <w:r w:rsidR="009A3BB7" w:rsidRPr="009A3BB7">
        <w:rPr>
          <w:rFonts w:ascii="Arial" w:hAnsi="Arial" w:cs="Arial"/>
        </w:rPr>
        <w:t>ing</w:t>
      </w:r>
      <w:r w:rsidR="00761AD1" w:rsidRPr="009A3BB7">
        <w:rPr>
          <w:rFonts w:ascii="Arial" w:hAnsi="Arial" w:cs="Arial"/>
        </w:rPr>
        <w:t xml:space="preserve"> a delivery framework, plan and governance; </w:t>
      </w:r>
    </w:p>
    <w:p w14:paraId="71D7F0CE" w14:textId="77777777" w:rsidR="00A16FAB" w:rsidRPr="00A16FAB" w:rsidRDefault="00A16FAB" w:rsidP="00145CC3">
      <w:pPr>
        <w:pStyle w:val="ListParagraph"/>
        <w:ind w:left="426"/>
        <w:rPr>
          <w:rFonts w:ascii="Arial" w:hAnsi="Arial" w:cs="Arial"/>
        </w:rPr>
      </w:pPr>
    </w:p>
    <w:p w14:paraId="3EF80AB9" w14:textId="5BA9A964" w:rsidR="00761AD1" w:rsidRPr="00061347" w:rsidRDefault="0070691C" w:rsidP="00580DEA">
      <w:pPr>
        <w:pStyle w:val="ListParagraph"/>
        <w:numPr>
          <w:ilvl w:val="0"/>
          <w:numId w:val="3"/>
        </w:numPr>
        <w:ind w:left="426" w:hanging="436"/>
        <w:rPr>
          <w:rFonts w:ascii="Arial" w:hAnsi="Arial" w:cs="Arial"/>
        </w:rPr>
      </w:pPr>
      <w:r w:rsidRPr="0070691C">
        <w:rPr>
          <w:rFonts w:ascii="Arial" w:hAnsi="Arial" w:cs="Arial"/>
          <w:b/>
          <w:bCs/>
        </w:rPr>
        <w:t>Data and Information Sharing:</w:t>
      </w:r>
      <w:r>
        <w:rPr>
          <w:rFonts w:ascii="Arial" w:hAnsi="Arial" w:cs="Arial"/>
        </w:rPr>
        <w:t xml:space="preserve"> Including </w:t>
      </w:r>
      <w:r w:rsidR="00761AD1" w:rsidRPr="00061347">
        <w:rPr>
          <w:rFonts w:ascii="Arial" w:hAnsi="Arial" w:cs="Arial"/>
        </w:rPr>
        <w:t>procur</w:t>
      </w:r>
      <w:r w:rsidR="009A3BB7">
        <w:rPr>
          <w:rFonts w:ascii="Arial" w:hAnsi="Arial" w:cs="Arial"/>
        </w:rPr>
        <w:t>ing</w:t>
      </w:r>
      <w:r w:rsidR="00761AD1" w:rsidRPr="00061347">
        <w:rPr>
          <w:rFonts w:ascii="Arial" w:hAnsi="Arial" w:cs="Arial"/>
        </w:rPr>
        <w:t xml:space="preserve"> and implement</w:t>
      </w:r>
      <w:r w:rsidR="009A3BB7">
        <w:rPr>
          <w:rFonts w:ascii="Arial" w:hAnsi="Arial" w:cs="Arial"/>
        </w:rPr>
        <w:t>ing</w:t>
      </w:r>
      <w:r w:rsidR="00761AD1" w:rsidRPr="00061347">
        <w:rPr>
          <w:rFonts w:ascii="Arial" w:hAnsi="Arial" w:cs="Arial"/>
        </w:rPr>
        <w:t xml:space="preserve"> a new shared care record; </w:t>
      </w:r>
    </w:p>
    <w:p w14:paraId="0383481E" w14:textId="6D8BE54B" w:rsidR="009A3BB7" w:rsidRDefault="003D29EC" w:rsidP="00580DEA">
      <w:pPr>
        <w:pStyle w:val="ListParagraph"/>
        <w:numPr>
          <w:ilvl w:val="0"/>
          <w:numId w:val="3"/>
        </w:numPr>
        <w:ind w:left="426"/>
        <w:rPr>
          <w:rFonts w:ascii="Arial" w:hAnsi="Arial" w:cs="Arial"/>
        </w:rPr>
      </w:pPr>
      <w:r w:rsidRPr="003D29EC">
        <w:rPr>
          <w:rFonts w:ascii="Arial" w:hAnsi="Arial" w:cs="Arial"/>
          <w:b/>
          <w:bCs/>
        </w:rPr>
        <w:t>Levelling Up</w:t>
      </w:r>
      <w:r>
        <w:rPr>
          <w:rFonts w:ascii="Arial" w:hAnsi="Arial" w:cs="Arial"/>
        </w:rPr>
        <w:t xml:space="preserve">: </w:t>
      </w:r>
      <w:r w:rsidR="00761AD1" w:rsidRPr="009A3BB7">
        <w:rPr>
          <w:rFonts w:ascii="Arial" w:hAnsi="Arial" w:cs="Arial"/>
        </w:rPr>
        <w:t>continu</w:t>
      </w:r>
      <w:r w:rsidR="009A3BB7" w:rsidRPr="009A3BB7">
        <w:rPr>
          <w:rFonts w:ascii="Arial" w:hAnsi="Arial" w:cs="Arial"/>
        </w:rPr>
        <w:t>ing</w:t>
      </w:r>
      <w:r w:rsidR="00761AD1" w:rsidRPr="009A3BB7">
        <w:rPr>
          <w:rFonts w:ascii="Arial" w:hAnsi="Arial" w:cs="Arial"/>
        </w:rPr>
        <w:t xml:space="preserve"> to improve the digital maturity of our systems and continue to unify our infrastructure and systems;  </w:t>
      </w:r>
    </w:p>
    <w:p w14:paraId="14B0D37F" w14:textId="398004FE" w:rsidR="0070691C" w:rsidRDefault="0070691C" w:rsidP="00580DEA">
      <w:pPr>
        <w:pStyle w:val="ListParagraph"/>
        <w:numPr>
          <w:ilvl w:val="0"/>
          <w:numId w:val="3"/>
        </w:numPr>
        <w:ind w:left="426"/>
        <w:rPr>
          <w:rFonts w:ascii="Arial" w:hAnsi="Arial" w:cs="Arial"/>
        </w:rPr>
      </w:pPr>
      <w:r w:rsidRPr="008C4F0A">
        <w:rPr>
          <w:rFonts w:ascii="Arial" w:hAnsi="Arial" w:cs="Arial"/>
          <w:b/>
          <w:bCs/>
        </w:rPr>
        <w:t>Innovation and Growth</w:t>
      </w:r>
      <w:r>
        <w:rPr>
          <w:rFonts w:ascii="Arial" w:hAnsi="Arial" w:cs="Arial"/>
        </w:rPr>
        <w:t>:</w:t>
      </w:r>
      <w:r w:rsidR="008C4F0A">
        <w:rPr>
          <w:rFonts w:ascii="Arial" w:hAnsi="Arial" w:cs="Arial"/>
        </w:rPr>
        <w:t xml:space="preserve"> </w:t>
      </w:r>
      <w:r w:rsidR="008C4F0A" w:rsidRPr="008C4F0A">
        <w:rPr>
          <w:rFonts w:ascii="Arial" w:hAnsi="Arial" w:cs="Arial"/>
        </w:rPr>
        <w:t>Develop</w:t>
      </w:r>
      <w:r w:rsidR="008C4F0A">
        <w:rPr>
          <w:rFonts w:ascii="Arial" w:hAnsi="Arial" w:cs="Arial"/>
        </w:rPr>
        <w:t>ing</w:t>
      </w:r>
      <w:r w:rsidR="008C4F0A" w:rsidRPr="008C4F0A">
        <w:rPr>
          <w:rFonts w:ascii="Arial" w:hAnsi="Arial" w:cs="Arial"/>
        </w:rPr>
        <w:t xml:space="preserve"> patient-facing technology that provides people with a less intrusive and alternative approach to managing their health and care needs</w:t>
      </w:r>
      <w:r w:rsidR="008C4F0A">
        <w:rPr>
          <w:rFonts w:ascii="Arial" w:hAnsi="Arial" w:cs="Arial"/>
        </w:rPr>
        <w:t>.</w:t>
      </w:r>
    </w:p>
    <w:p w14:paraId="72289546" w14:textId="17D4ED88" w:rsidR="0070691C" w:rsidRPr="00C40834" w:rsidRDefault="0070691C" w:rsidP="00580DEA">
      <w:pPr>
        <w:pStyle w:val="ListParagraph"/>
        <w:numPr>
          <w:ilvl w:val="0"/>
          <w:numId w:val="3"/>
        </w:numPr>
        <w:ind w:left="426"/>
        <w:rPr>
          <w:rFonts w:ascii="Arial" w:hAnsi="Arial" w:cs="Arial"/>
        </w:rPr>
      </w:pPr>
      <w:r w:rsidRPr="008C4F0A">
        <w:rPr>
          <w:rFonts w:ascii="Arial" w:hAnsi="Arial" w:cs="Arial"/>
          <w:b/>
          <w:bCs/>
        </w:rPr>
        <w:t>Population Health Management</w:t>
      </w:r>
      <w:r w:rsidR="00F272EC">
        <w:rPr>
          <w:rFonts w:ascii="Arial" w:hAnsi="Arial" w:cs="Arial"/>
          <w:b/>
          <w:bCs/>
        </w:rPr>
        <w:t xml:space="preserve"> (PHM)</w:t>
      </w:r>
      <w:r>
        <w:rPr>
          <w:rFonts w:ascii="Arial" w:hAnsi="Arial" w:cs="Arial"/>
        </w:rPr>
        <w:t xml:space="preserve">: </w:t>
      </w:r>
      <w:r w:rsidR="006139B6">
        <w:rPr>
          <w:rFonts w:ascii="Arial" w:hAnsi="Arial" w:cs="Arial"/>
        </w:rPr>
        <w:t xml:space="preserve">Enabling people to have </w:t>
      </w:r>
      <w:r w:rsidR="008C4F0A">
        <w:rPr>
          <w:rFonts w:ascii="Arial" w:hAnsi="Arial" w:cs="Arial"/>
        </w:rPr>
        <w:t>population health insights that inform decision making.</w:t>
      </w:r>
      <w:r>
        <w:rPr>
          <w:rFonts w:ascii="Arial" w:hAnsi="Arial" w:cs="Arial"/>
        </w:rPr>
        <w:t xml:space="preserve"> </w:t>
      </w:r>
      <w:r w:rsidR="00145CC3" w:rsidRPr="00C40834">
        <w:rPr>
          <w:rFonts w:ascii="Arial" w:hAnsi="Arial" w:cs="Arial"/>
        </w:rPr>
        <w:t xml:space="preserve">We remain committed to embedding a PHM approach across the system through our </w:t>
      </w:r>
      <w:r w:rsidR="00F272EC">
        <w:rPr>
          <w:rFonts w:ascii="Arial" w:hAnsi="Arial" w:cs="Arial"/>
        </w:rPr>
        <w:t xml:space="preserve">refreshed </w:t>
      </w:r>
      <w:r w:rsidR="00145CC3" w:rsidRPr="00C40834">
        <w:rPr>
          <w:rFonts w:ascii="Arial" w:hAnsi="Arial" w:cs="Arial"/>
        </w:rPr>
        <w:t>programme</w:t>
      </w:r>
      <w:r w:rsidR="008C030E">
        <w:rPr>
          <w:rFonts w:ascii="Arial" w:hAnsi="Arial" w:cs="Arial"/>
        </w:rPr>
        <w:t xml:space="preserve"> that </w:t>
      </w:r>
      <w:r w:rsidR="00FA4B0C" w:rsidRPr="00C40834">
        <w:rPr>
          <w:rFonts w:ascii="Arial" w:hAnsi="Arial" w:cs="Arial"/>
        </w:rPr>
        <w:t>take</w:t>
      </w:r>
      <w:r w:rsidR="008C030E">
        <w:rPr>
          <w:rFonts w:ascii="Arial" w:hAnsi="Arial" w:cs="Arial"/>
        </w:rPr>
        <w:t>s</w:t>
      </w:r>
      <w:r w:rsidR="00FA4B0C" w:rsidRPr="00C40834">
        <w:rPr>
          <w:rFonts w:ascii="Arial" w:hAnsi="Arial" w:cs="Arial"/>
        </w:rPr>
        <w:t xml:space="preserve"> a ‘matrix’ approach </w:t>
      </w:r>
      <w:r w:rsidR="009D6664">
        <w:rPr>
          <w:rFonts w:ascii="Arial" w:hAnsi="Arial" w:cs="Arial"/>
        </w:rPr>
        <w:t xml:space="preserve">to </w:t>
      </w:r>
      <w:r w:rsidR="00265655" w:rsidRPr="00C40834">
        <w:rPr>
          <w:rFonts w:ascii="Arial" w:hAnsi="Arial" w:cs="Arial"/>
        </w:rPr>
        <w:t>contribut</w:t>
      </w:r>
      <w:r w:rsidR="009D6664">
        <w:rPr>
          <w:rFonts w:ascii="Arial" w:hAnsi="Arial" w:cs="Arial"/>
        </w:rPr>
        <w:t>ing</w:t>
      </w:r>
      <w:r w:rsidR="00265655" w:rsidRPr="00C40834">
        <w:rPr>
          <w:rFonts w:ascii="Arial" w:hAnsi="Arial" w:cs="Arial"/>
        </w:rPr>
        <w:t xml:space="preserve"> to the delivery of improvement and efficiencies across other programmes of work.</w:t>
      </w:r>
    </w:p>
    <w:p w14:paraId="0A549CB1" w14:textId="32D6B69E" w:rsidR="0070691C" w:rsidRDefault="0070691C" w:rsidP="003B2413">
      <w:pPr>
        <w:rPr>
          <w:rFonts w:ascii="Arial" w:hAnsi="Arial" w:cs="Arial"/>
          <w:b/>
          <w:bCs/>
          <w:color w:val="FFFFFF" w:themeColor="background1"/>
        </w:rPr>
        <w:sectPr w:rsidR="0070691C" w:rsidSect="00A77E1E">
          <w:type w:val="continuous"/>
          <w:pgSz w:w="11906" w:h="16838"/>
          <w:pgMar w:top="851" w:right="849" w:bottom="1440" w:left="993" w:header="708" w:footer="708" w:gutter="0"/>
          <w:cols w:num="2" w:space="708"/>
          <w:docGrid w:linePitch="360"/>
        </w:sectPr>
      </w:pPr>
    </w:p>
    <w:tbl>
      <w:tblPr>
        <w:tblStyle w:val="TableGrid1"/>
        <w:tblW w:w="0" w:type="auto"/>
        <w:tblInd w:w="-43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D9E2F3" w:themeFill="accent1" w:themeFillTint="33"/>
        <w:tblLook w:val="04A0" w:firstRow="1" w:lastRow="0" w:firstColumn="1" w:lastColumn="0" w:noHBand="0" w:noVBand="1"/>
      </w:tblPr>
      <w:tblGrid>
        <w:gridCol w:w="9924"/>
      </w:tblGrid>
      <w:tr w:rsidR="00D9797B" w:rsidRPr="007D0CBE" w14:paraId="2FB4367F" w14:textId="77777777" w:rsidTr="00190A73">
        <w:tc>
          <w:tcPr>
            <w:tcW w:w="9924" w:type="dxa"/>
            <w:shd w:val="clear" w:color="auto" w:fill="C00000"/>
          </w:tcPr>
          <w:p w14:paraId="39132D0E" w14:textId="77777777" w:rsidR="00F6074B" w:rsidRPr="007D0CBE" w:rsidRDefault="00F6074B" w:rsidP="00A77E1E">
            <w:pPr>
              <w:ind w:left="734" w:hanging="734"/>
              <w:jc w:val="left"/>
              <w:rPr>
                <w:rFonts w:ascii="Arial" w:hAnsi="Arial" w:cs="Arial"/>
                <w:b/>
                <w:bCs/>
                <w:color w:val="FFFFFF" w:themeColor="background1"/>
              </w:rPr>
            </w:pPr>
            <w:r w:rsidRPr="007D0CBE">
              <w:rPr>
                <w:rFonts w:ascii="Arial" w:hAnsi="Arial" w:cs="Arial"/>
                <w:b/>
                <w:bCs/>
                <w:color w:val="FFFFFF" w:themeColor="background1"/>
              </w:rPr>
              <w:t>O</w:t>
            </w:r>
            <w:r w:rsidRPr="007D0CBE">
              <w:rPr>
                <w:rFonts w:ascii="Arial" w:hAnsi="Arial" w:cs="Arial"/>
                <w:b/>
                <w:color w:val="FFFFFF" w:themeColor="background1"/>
              </w:rPr>
              <w:t>ur long-term outcomes over the next 5 years and beyond are:</w:t>
            </w:r>
          </w:p>
        </w:tc>
      </w:tr>
      <w:tr w:rsidR="00F6074B" w:rsidRPr="007D0CBE" w14:paraId="61820ACD" w14:textId="77777777" w:rsidTr="00336312">
        <w:tc>
          <w:tcPr>
            <w:tcW w:w="9924" w:type="dxa"/>
            <w:shd w:val="clear" w:color="auto" w:fill="FFFFFF"/>
          </w:tcPr>
          <w:p w14:paraId="21709773" w14:textId="31228D8F" w:rsidR="00C461E7" w:rsidRDefault="00C461E7" w:rsidP="00C40834">
            <w:pPr>
              <w:pStyle w:val="ListParagraph"/>
              <w:ind w:left="0" w:firstLine="0"/>
              <w:jc w:val="left"/>
              <w:rPr>
                <w:rFonts w:ascii="Arial" w:hAnsi="Arial" w:cs="Arial"/>
                <w:b/>
                <w:bCs/>
              </w:rPr>
            </w:pPr>
            <w:r w:rsidRPr="00C461E7">
              <w:rPr>
                <w:rFonts w:ascii="Arial" w:hAnsi="Arial" w:cs="Arial"/>
                <w:b/>
                <w:bCs/>
              </w:rPr>
              <w:t xml:space="preserve">Digital </w:t>
            </w:r>
          </w:p>
          <w:p w14:paraId="2CEFB10F" w14:textId="0B8FA9C5" w:rsidR="00F338E4" w:rsidRPr="00F338E4" w:rsidRDefault="00F338E4" w:rsidP="00580DEA">
            <w:pPr>
              <w:pStyle w:val="ListParagraph"/>
              <w:numPr>
                <w:ilvl w:val="0"/>
                <w:numId w:val="71"/>
              </w:numPr>
              <w:jc w:val="left"/>
              <w:rPr>
                <w:rFonts w:ascii="Arial" w:hAnsi="Arial" w:cs="Arial"/>
              </w:rPr>
            </w:pPr>
            <w:r w:rsidRPr="00F338E4">
              <w:rPr>
                <w:rFonts w:ascii="Arial" w:hAnsi="Arial" w:cs="Arial"/>
              </w:rPr>
              <w:t xml:space="preserve">Ensure there is simplicity in how people access services and support </w:t>
            </w:r>
            <w:proofErr w:type="gramStart"/>
            <w:r w:rsidRPr="00F338E4">
              <w:rPr>
                <w:rFonts w:ascii="Arial" w:hAnsi="Arial" w:cs="Arial"/>
              </w:rPr>
              <w:t>through the use of</w:t>
            </w:r>
            <w:proofErr w:type="gramEnd"/>
            <w:r w:rsidRPr="00F338E4">
              <w:rPr>
                <w:rFonts w:ascii="Arial" w:hAnsi="Arial" w:cs="Arial"/>
              </w:rPr>
              <w:t xml:space="preserve"> digital t</w:t>
            </w:r>
            <w:r w:rsidR="00535F71">
              <w:rPr>
                <w:rFonts w:ascii="Arial" w:hAnsi="Arial" w:cs="Arial"/>
              </w:rPr>
              <w:t>echnologies.</w:t>
            </w:r>
          </w:p>
          <w:p w14:paraId="02684E64" w14:textId="46906ABC" w:rsidR="00F338E4" w:rsidRPr="00F338E4" w:rsidRDefault="00F338E4" w:rsidP="00580DEA">
            <w:pPr>
              <w:pStyle w:val="ListParagraph"/>
              <w:numPr>
                <w:ilvl w:val="0"/>
                <w:numId w:val="71"/>
              </w:numPr>
              <w:jc w:val="left"/>
              <w:rPr>
                <w:rFonts w:ascii="Arial" w:hAnsi="Arial" w:cs="Arial"/>
              </w:rPr>
            </w:pPr>
            <w:r w:rsidRPr="00F338E4">
              <w:rPr>
                <w:rFonts w:ascii="Arial" w:hAnsi="Arial" w:cs="Arial"/>
              </w:rPr>
              <w:t>Ensure that staff have access to the information they need to enable them to deliver the best possible care.</w:t>
            </w:r>
          </w:p>
          <w:p w14:paraId="7693FFCE" w14:textId="07892623" w:rsidR="00F338E4" w:rsidRDefault="00F338E4" w:rsidP="00580DEA">
            <w:pPr>
              <w:pStyle w:val="ListParagraph"/>
              <w:numPr>
                <w:ilvl w:val="0"/>
                <w:numId w:val="71"/>
              </w:numPr>
              <w:jc w:val="left"/>
              <w:rPr>
                <w:rFonts w:ascii="Arial" w:hAnsi="Arial" w:cs="Arial"/>
              </w:rPr>
            </w:pPr>
            <w:r w:rsidRPr="00F338E4">
              <w:rPr>
                <w:rFonts w:ascii="Arial" w:hAnsi="Arial" w:cs="Arial"/>
              </w:rPr>
              <w:t>Level up digital maturity across all organisations in the NHS in Gloucestershire.</w:t>
            </w:r>
          </w:p>
          <w:p w14:paraId="626C6A64" w14:textId="77777777" w:rsidR="00C40834" w:rsidRDefault="00C40834" w:rsidP="00C40834">
            <w:pPr>
              <w:pStyle w:val="ListParagraph"/>
              <w:ind w:left="29" w:firstLine="0"/>
              <w:jc w:val="left"/>
              <w:rPr>
                <w:rFonts w:ascii="Arial" w:hAnsi="Arial" w:cs="Arial"/>
                <w:b/>
                <w:bCs/>
              </w:rPr>
            </w:pPr>
          </w:p>
          <w:p w14:paraId="09BB03C8" w14:textId="44E00D56" w:rsidR="000778A3" w:rsidRDefault="000778A3" w:rsidP="00C40834">
            <w:pPr>
              <w:pStyle w:val="ListParagraph"/>
              <w:ind w:left="29" w:firstLine="0"/>
              <w:jc w:val="left"/>
              <w:rPr>
                <w:rFonts w:ascii="Arial" w:hAnsi="Arial" w:cs="Arial"/>
                <w:b/>
                <w:bCs/>
              </w:rPr>
            </w:pPr>
            <w:r w:rsidRPr="000778A3">
              <w:rPr>
                <w:rFonts w:ascii="Arial" w:hAnsi="Arial" w:cs="Arial"/>
                <w:b/>
                <w:bCs/>
              </w:rPr>
              <w:t>Population Health Management</w:t>
            </w:r>
            <w:r w:rsidR="001A79CF">
              <w:rPr>
                <w:rFonts w:ascii="Arial" w:hAnsi="Arial" w:cs="Arial"/>
                <w:b/>
                <w:bCs/>
              </w:rPr>
              <w:t xml:space="preserve"> (PHM)</w:t>
            </w:r>
          </w:p>
          <w:p w14:paraId="765E0BA7" w14:textId="0D23F893" w:rsidR="000778A3" w:rsidRPr="001A79CF" w:rsidRDefault="001A79CF" w:rsidP="00580DEA">
            <w:pPr>
              <w:pStyle w:val="ListParagraph"/>
              <w:numPr>
                <w:ilvl w:val="0"/>
                <w:numId w:val="71"/>
              </w:numPr>
              <w:rPr>
                <w:rFonts w:ascii="Arial" w:hAnsi="Arial" w:cs="Arial"/>
                <w:b/>
                <w:bCs/>
              </w:rPr>
            </w:pPr>
            <w:r w:rsidRPr="001A79CF">
              <w:rPr>
                <w:rFonts w:ascii="Arial" w:hAnsi="Arial" w:cs="Arial"/>
              </w:rPr>
              <w:t xml:space="preserve">Ensure that all organisations in the ICS take a PHM approach: working in a way that uses data to proactively identify people and patients with the most capacity to benefit, supporting the most appropriate intervention design, and using evaluation to inform how the system addresses need. </w:t>
            </w:r>
          </w:p>
          <w:p w14:paraId="2119453D" w14:textId="3DFA4552" w:rsidR="00535F71" w:rsidRPr="00535F71" w:rsidRDefault="00535F71" w:rsidP="00535F71">
            <w:pPr>
              <w:ind w:left="92" w:firstLine="0"/>
              <w:rPr>
                <w:rFonts w:ascii="Arial" w:hAnsi="Arial" w:cs="Arial"/>
              </w:rPr>
            </w:pPr>
          </w:p>
        </w:tc>
      </w:tr>
    </w:tbl>
    <w:p w14:paraId="36A54B76" w14:textId="77777777" w:rsidR="00326C64" w:rsidRDefault="00326C64" w:rsidP="00326C64">
      <w:pPr>
        <w:rPr>
          <w:rFonts w:ascii="Arial" w:hAnsi="Arial" w:cs="Arial"/>
        </w:rPr>
      </w:pPr>
    </w:p>
    <w:p w14:paraId="5C82303B" w14:textId="77777777" w:rsidR="00EE7A4A" w:rsidRPr="002D3E88" w:rsidRDefault="00EE7A4A" w:rsidP="00061347">
      <w:pPr>
        <w:ind w:left="-426"/>
        <w:rPr>
          <w:rFonts w:ascii="Arial" w:hAnsi="Arial" w:cs="Arial"/>
          <w:b/>
          <w:sz w:val="24"/>
          <w:szCs w:val="24"/>
        </w:rPr>
      </w:pPr>
      <w:r w:rsidRPr="002D3E88">
        <w:rPr>
          <w:rFonts w:ascii="Arial" w:hAnsi="Arial" w:cs="Arial"/>
          <w:b/>
          <w:sz w:val="24"/>
          <w:szCs w:val="24"/>
        </w:rPr>
        <w:t>Over the last year we have:</w:t>
      </w:r>
    </w:p>
    <w:tbl>
      <w:tblPr>
        <w:tblStyle w:val="TableGrid4"/>
        <w:tblW w:w="0" w:type="auto"/>
        <w:tblInd w:w="-43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896"/>
      </w:tblGrid>
      <w:tr w:rsidR="00EE7A4A" w:rsidRPr="002D3E88" w14:paraId="39B28E6E" w14:textId="77777777" w:rsidTr="00190A73">
        <w:tc>
          <w:tcPr>
            <w:tcW w:w="9896" w:type="dxa"/>
            <w:shd w:val="clear" w:color="auto" w:fill="C00000"/>
          </w:tcPr>
          <w:p w14:paraId="09811FED" w14:textId="50E937EB" w:rsidR="00EE7A4A" w:rsidRPr="002D3E88" w:rsidRDefault="00EE7A4A" w:rsidP="00061347">
            <w:pPr>
              <w:ind w:left="0" w:firstLine="0"/>
              <w:jc w:val="left"/>
              <w:rPr>
                <w:rFonts w:ascii="Arial" w:hAnsi="Arial" w:cs="Arial"/>
                <w:b/>
                <w:bCs/>
                <w:color w:val="FFFFFF" w:themeColor="background1"/>
              </w:rPr>
            </w:pPr>
            <w:r w:rsidRPr="002D3E88">
              <w:rPr>
                <w:rFonts w:ascii="Arial" w:hAnsi="Arial" w:cs="Arial"/>
                <w:b/>
                <w:bCs/>
                <w:color w:val="FFFFFF" w:themeColor="background1"/>
              </w:rPr>
              <w:t>What we have done</w:t>
            </w:r>
          </w:p>
        </w:tc>
      </w:tr>
      <w:tr w:rsidR="00EE7A4A" w:rsidRPr="002D3E88" w14:paraId="6105EE51" w14:textId="77777777" w:rsidTr="00336312">
        <w:tc>
          <w:tcPr>
            <w:tcW w:w="9896" w:type="dxa"/>
          </w:tcPr>
          <w:p w14:paraId="5CBA6BCC" w14:textId="7AB79D2A" w:rsidR="00265655" w:rsidRPr="00265655" w:rsidRDefault="00265655" w:rsidP="00265655">
            <w:pPr>
              <w:ind w:left="0" w:firstLine="0"/>
              <w:jc w:val="left"/>
              <w:rPr>
                <w:rFonts w:ascii="Arial" w:hAnsi="Arial" w:cs="Arial"/>
                <w:b/>
                <w:bCs/>
              </w:rPr>
            </w:pPr>
            <w:r w:rsidRPr="00265655">
              <w:rPr>
                <w:rFonts w:ascii="Arial" w:hAnsi="Arial" w:cs="Arial"/>
                <w:b/>
                <w:bCs/>
              </w:rPr>
              <w:t>Digital</w:t>
            </w:r>
          </w:p>
          <w:p w14:paraId="3DD762B1" w14:textId="4CF7E288" w:rsidR="00CD4639" w:rsidRPr="00006212" w:rsidRDefault="000D0DBB" w:rsidP="00580DEA">
            <w:pPr>
              <w:numPr>
                <w:ilvl w:val="0"/>
                <w:numId w:val="7"/>
              </w:numPr>
              <w:jc w:val="left"/>
              <w:rPr>
                <w:rFonts w:ascii="Arial" w:hAnsi="Arial" w:cs="Arial"/>
              </w:rPr>
            </w:pPr>
            <w:r w:rsidRPr="00006212">
              <w:rPr>
                <w:rFonts w:ascii="Arial" w:hAnsi="Arial" w:cs="Arial"/>
              </w:rPr>
              <w:t>Developed a system-wide cyber security remediation plan which will enable health and care staff to safely have seamless network connectivity across the system</w:t>
            </w:r>
            <w:r w:rsidR="006B2079" w:rsidRPr="00006212">
              <w:rPr>
                <w:rFonts w:ascii="Arial" w:hAnsi="Arial" w:cs="Arial"/>
              </w:rPr>
              <w:t>.</w:t>
            </w:r>
          </w:p>
          <w:p w14:paraId="789323C3" w14:textId="77777777" w:rsidR="00641B06" w:rsidRPr="00006212" w:rsidRDefault="00641B06" w:rsidP="00580DEA">
            <w:pPr>
              <w:numPr>
                <w:ilvl w:val="0"/>
                <w:numId w:val="7"/>
              </w:numPr>
              <w:rPr>
                <w:rFonts w:ascii="Arial" w:hAnsi="Arial" w:cs="Arial"/>
              </w:rPr>
            </w:pPr>
            <w:r w:rsidRPr="00006212">
              <w:rPr>
                <w:rFonts w:ascii="Arial" w:hAnsi="Arial" w:cs="Arial"/>
              </w:rPr>
              <w:t>Over 1 million views of Gloucestershire ICS’s Local Shared Care Record (Joining Up Your Information) have been undertaken by clinicians since it went live.</w:t>
            </w:r>
          </w:p>
          <w:p w14:paraId="5A83CC5B" w14:textId="6EB18982" w:rsidR="006B2079" w:rsidRPr="00006212" w:rsidRDefault="00EB7C3D" w:rsidP="00580DEA">
            <w:pPr>
              <w:numPr>
                <w:ilvl w:val="0"/>
                <w:numId w:val="7"/>
              </w:numPr>
              <w:jc w:val="left"/>
              <w:rPr>
                <w:rFonts w:ascii="Arial" w:hAnsi="Arial" w:cs="Arial"/>
              </w:rPr>
            </w:pPr>
            <w:r w:rsidRPr="00006212">
              <w:rPr>
                <w:rFonts w:ascii="Arial" w:hAnsi="Arial" w:cs="Arial"/>
              </w:rPr>
              <w:t xml:space="preserve">Procured a new </w:t>
            </w:r>
            <w:r w:rsidR="00BF5B38" w:rsidRPr="00006212">
              <w:rPr>
                <w:rFonts w:ascii="Arial" w:hAnsi="Arial" w:cs="Arial"/>
              </w:rPr>
              <w:t xml:space="preserve">local </w:t>
            </w:r>
            <w:r w:rsidRPr="00006212">
              <w:rPr>
                <w:rFonts w:ascii="Arial" w:hAnsi="Arial" w:cs="Arial"/>
              </w:rPr>
              <w:t>shared care record. This record will mean that we are able to share real-time information across our system, improving the care and support we are able to offer.</w:t>
            </w:r>
          </w:p>
          <w:p w14:paraId="788D4E5D" w14:textId="0916CB68" w:rsidR="00C064B3" w:rsidRPr="00006212" w:rsidRDefault="00C064B3" w:rsidP="00580DEA">
            <w:pPr>
              <w:numPr>
                <w:ilvl w:val="0"/>
                <w:numId w:val="7"/>
              </w:numPr>
              <w:jc w:val="left"/>
              <w:rPr>
                <w:rFonts w:ascii="Arial" w:hAnsi="Arial" w:cs="Arial"/>
              </w:rPr>
            </w:pPr>
            <w:r w:rsidRPr="00006212">
              <w:rPr>
                <w:rFonts w:ascii="Arial" w:hAnsi="Arial" w:cs="Arial"/>
              </w:rPr>
              <w:t>Increased local uptake and usage of the NHS app</w:t>
            </w:r>
            <w:r w:rsidR="00210A4D" w:rsidRPr="00006212">
              <w:rPr>
                <w:rFonts w:ascii="Arial" w:hAnsi="Arial" w:cs="Arial"/>
              </w:rPr>
              <w:t xml:space="preserve"> in Gloucestershire</w:t>
            </w:r>
            <w:r w:rsidR="005B158A" w:rsidRPr="00006212">
              <w:rPr>
                <w:rFonts w:ascii="Arial" w:hAnsi="Arial" w:cs="Arial"/>
              </w:rPr>
              <w:t xml:space="preserve"> </w:t>
            </w:r>
            <w:r w:rsidR="007F0DC2" w:rsidRPr="00006212">
              <w:rPr>
                <w:rFonts w:ascii="Arial" w:hAnsi="Arial" w:cs="Arial"/>
              </w:rPr>
              <w:t>to 54% of the registered population aged 13 and over</w:t>
            </w:r>
            <w:r w:rsidR="00210A4D" w:rsidRPr="00006212">
              <w:rPr>
                <w:rFonts w:ascii="Arial" w:hAnsi="Arial" w:cs="Arial"/>
              </w:rPr>
              <w:t>.</w:t>
            </w:r>
          </w:p>
          <w:p w14:paraId="6A0F8A1C" w14:textId="03CB2A75" w:rsidR="00C125AD" w:rsidRDefault="00914A9A" w:rsidP="00580DEA">
            <w:pPr>
              <w:numPr>
                <w:ilvl w:val="0"/>
                <w:numId w:val="7"/>
              </w:numPr>
              <w:jc w:val="left"/>
              <w:rPr>
                <w:rFonts w:ascii="Arial" w:hAnsi="Arial" w:cs="Arial"/>
              </w:rPr>
            </w:pPr>
            <w:r>
              <w:rPr>
                <w:rFonts w:ascii="Arial" w:hAnsi="Arial" w:cs="Arial"/>
              </w:rPr>
              <w:lastRenderedPageBreak/>
              <w:t xml:space="preserve">Introduced a new maternity information sharing record system </w:t>
            </w:r>
            <w:r w:rsidR="00C125AD">
              <w:rPr>
                <w:rFonts w:ascii="Arial" w:hAnsi="Arial" w:cs="Arial"/>
              </w:rPr>
              <w:t>in our acute provider to support patient care for birthing people.</w:t>
            </w:r>
          </w:p>
          <w:p w14:paraId="42923F8B" w14:textId="6A58F464" w:rsidR="00C125AD" w:rsidRPr="00C125AD" w:rsidRDefault="00C125AD" w:rsidP="00580DEA">
            <w:pPr>
              <w:numPr>
                <w:ilvl w:val="0"/>
                <w:numId w:val="7"/>
              </w:numPr>
              <w:jc w:val="left"/>
              <w:rPr>
                <w:rFonts w:ascii="Arial" w:hAnsi="Arial" w:cs="Arial"/>
              </w:rPr>
            </w:pPr>
            <w:r>
              <w:rPr>
                <w:rFonts w:ascii="Arial" w:hAnsi="Arial" w:cs="Arial"/>
              </w:rPr>
              <w:t>Embedded digital monitoring as part of the rollout of the Virtual Ward hospital in the county to en</w:t>
            </w:r>
            <w:r w:rsidR="00B311A0">
              <w:rPr>
                <w:rFonts w:ascii="Arial" w:hAnsi="Arial" w:cs="Arial"/>
              </w:rPr>
              <w:t>able people to have their health monitored safely outside of a hospital setting.</w:t>
            </w:r>
          </w:p>
          <w:p w14:paraId="07660973" w14:textId="77777777" w:rsidR="00EB7C3D" w:rsidRDefault="004F5792" w:rsidP="00580DEA">
            <w:pPr>
              <w:numPr>
                <w:ilvl w:val="0"/>
                <w:numId w:val="7"/>
              </w:numPr>
              <w:jc w:val="left"/>
              <w:rPr>
                <w:rFonts w:ascii="Arial" w:hAnsi="Arial" w:cs="Arial"/>
              </w:rPr>
            </w:pPr>
            <w:r>
              <w:rPr>
                <w:rFonts w:ascii="Arial" w:hAnsi="Arial" w:cs="Arial"/>
              </w:rPr>
              <w:t xml:space="preserve">Approved a </w:t>
            </w:r>
            <w:r w:rsidRPr="004F5792">
              <w:rPr>
                <w:rFonts w:ascii="Arial" w:hAnsi="Arial" w:cs="Arial"/>
              </w:rPr>
              <w:t xml:space="preserve">Digital Inclusion Plan </w:t>
            </w:r>
            <w:r>
              <w:rPr>
                <w:rFonts w:ascii="Arial" w:hAnsi="Arial" w:cs="Arial"/>
              </w:rPr>
              <w:t xml:space="preserve">which </w:t>
            </w:r>
            <w:r w:rsidR="00912A24">
              <w:rPr>
                <w:rFonts w:ascii="Arial" w:hAnsi="Arial" w:cs="Arial"/>
              </w:rPr>
              <w:t>includes</w:t>
            </w:r>
            <w:r w:rsidRPr="004F5792">
              <w:rPr>
                <w:rFonts w:ascii="Arial" w:hAnsi="Arial" w:cs="Arial"/>
              </w:rPr>
              <w:t xml:space="preserve"> digital inclusion hubs provided by the VCSE in communities around the county</w:t>
            </w:r>
            <w:r w:rsidR="008A74E3">
              <w:rPr>
                <w:rFonts w:ascii="Arial" w:hAnsi="Arial" w:cs="Arial"/>
              </w:rPr>
              <w:t>.</w:t>
            </w:r>
          </w:p>
          <w:p w14:paraId="574547FE" w14:textId="77777777" w:rsidR="00265655" w:rsidRDefault="00265655" w:rsidP="00265655">
            <w:pPr>
              <w:ind w:left="0" w:firstLine="0"/>
              <w:jc w:val="left"/>
              <w:rPr>
                <w:rFonts w:ascii="Arial" w:hAnsi="Arial" w:cs="Arial"/>
              </w:rPr>
            </w:pPr>
          </w:p>
          <w:p w14:paraId="33043E34" w14:textId="624F4099" w:rsidR="00265655" w:rsidRPr="00265655" w:rsidRDefault="00265655" w:rsidP="00265655">
            <w:pPr>
              <w:ind w:left="0" w:firstLine="0"/>
              <w:jc w:val="left"/>
              <w:rPr>
                <w:rFonts w:ascii="Arial" w:hAnsi="Arial" w:cs="Arial"/>
                <w:b/>
                <w:bCs/>
              </w:rPr>
            </w:pPr>
            <w:r w:rsidRPr="00265655">
              <w:rPr>
                <w:rFonts w:ascii="Arial" w:hAnsi="Arial" w:cs="Arial"/>
                <w:b/>
                <w:bCs/>
              </w:rPr>
              <w:t>Population Health Management</w:t>
            </w:r>
          </w:p>
          <w:p w14:paraId="0B70EF43" w14:textId="7725844F" w:rsidR="00561D0F" w:rsidRDefault="00561D0F" w:rsidP="00580DEA">
            <w:pPr>
              <w:pStyle w:val="ListParagraph"/>
              <w:numPr>
                <w:ilvl w:val="0"/>
                <w:numId w:val="7"/>
              </w:numPr>
              <w:jc w:val="left"/>
              <w:rPr>
                <w:rFonts w:ascii="Arial" w:hAnsi="Arial" w:cs="Arial"/>
              </w:rPr>
            </w:pPr>
            <w:r>
              <w:rPr>
                <w:rFonts w:ascii="Arial" w:hAnsi="Arial" w:cs="Arial"/>
              </w:rPr>
              <w:t xml:space="preserve">Undertaken a strategic review of </w:t>
            </w:r>
            <w:r w:rsidR="00EE5FEB">
              <w:rPr>
                <w:rFonts w:ascii="Arial" w:hAnsi="Arial" w:cs="Arial"/>
              </w:rPr>
              <w:t>our approach to Population Health Management</w:t>
            </w:r>
            <w:r w:rsidR="0078548D">
              <w:rPr>
                <w:rFonts w:ascii="Arial" w:hAnsi="Arial" w:cs="Arial"/>
              </w:rPr>
              <w:t xml:space="preserve">, using </w:t>
            </w:r>
            <w:r w:rsidR="004919D7">
              <w:rPr>
                <w:rFonts w:ascii="Arial" w:hAnsi="Arial" w:cs="Arial"/>
              </w:rPr>
              <w:t xml:space="preserve">the resulting recommendations </w:t>
            </w:r>
            <w:r w:rsidR="00EE5FEB">
              <w:rPr>
                <w:rFonts w:ascii="Arial" w:hAnsi="Arial" w:cs="Arial"/>
              </w:rPr>
              <w:t xml:space="preserve">to </w:t>
            </w:r>
            <w:r w:rsidR="0003081D">
              <w:rPr>
                <w:rFonts w:ascii="Arial" w:hAnsi="Arial" w:cs="Arial"/>
              </w:rPr>
              <w:t>drive forward our programme of work</w:t>
            </w:r>
            <w:r w:rsidR="00D6037B">
              <w:rPr>
                <w:rFonts w:ascii="Arial" w:hAnsi="Arial" w:cs="Arial"/>
              </w:rPr>
              <w:t xml:space="preserve"> and investment</w:t>
            </w:r>
            <w:r w:rsidR="0003081D">
              <w:rPr>
                <w:rFonts w:ascii="Arial" w:hAnsi="Arial" w:cs="Arial"/>
              </w:rPr>
              <w:t xml:space="preserve">. </w:t>
            </w:r>
          </w:p>
          <w:p w14:paraId="3947CA19" w14:textId="1CF76233" w:rsidR="00265655" w:rsidRPr="00265655" w:rsidRDefault="00265655" w:rsidP="00580DEA">
            <w:pPr>
              <w:pStyle w:val="ListParagraph"/>
              <w:numPr>
                <w:ilvl w:val="0"/>
                <w:numId w:val="7"/>
              </w:numPr>
              <w:jc w:val="left"/>
              <w:rPr>
                <w:rFonts w:ascii="Arial" w:hAnsi="Arial" w:cs="Arial"/>
              </w:rPr>
            </w:pPr>
            <w:r>
              <w:rPr>
                <w:rFonts w:ascii="Arial" w:hAnsi="Arial" w:cs="Arial"/>
              </w:rPr>
              <w:t>Undertaken a survey of skills across our analytical teams</w:t>
            </w:r>
            <w:r w:rsidR="00D6037B">
              <w:rPr>
                <w:rFonts w:ascii="Arial" w:hAnsi="Arial" w:cs="Arial"/>
              </w:rPr>
              <w:t>;</w:t>
            </w:r>
            <w:r>
              <w:rPr>
                <w:rFonts w:ascii="Arial" w:hAnsi="Arial" w:cs="Arial"/>
              </w:rPr>
              <w:t xml:space="preserve"> </w:t>
            </w:r>
            <w:r w:rsidR="00D6037B">
              <w:rPr>
                <w:rFonts w:ascii="Arial" w:hAnsi="Arial" w:cs="Arial"/>
              </w:rPr>
              <w:t xml:space="preserve">this will </w:t>
            </w:r>
            <w:r>
              <w:rPr>
                <w:rFonts w:ascii="Arial" w:hAnsi="Arial" w:cs="Arial"/>
              </w:rPr>
              <w:t>inform training and development programme</w:t>
            </w:r>
            <w:r w:rsidR="0010535B">
              <w:rPr>
                <w:rFonts w:ascii="Arial" w:hAnsi="Arial" w:cs="Arial"/>
              </w:rPr>
              <w:t xml:space="preserve"> </w:t>
            </w:r>
            <w:r w:rsidR="00D6037B">
              <w:rPr>
                <w:rFonts w:ascii="Arial" w:hAnsi="Arial" w:cs="Arial"/>
              </w:rPr>
              <w:t xml:space="preserve">to support our developing </w:t>
            </w:r>
            <w:r w:rsidR="0010535B">
              <w:rPr>
                <w:rFonts w:ascii="Arial" w:hAnsi="Arial" w:cs="Arial"/>
              </w:rPr>
              <w:t xml:space="preserve">PHM toolkit to share </w:t>
            </w:r>
            <w:r w:rsidR="00A73AFA">
              <w:rPr>
                <w:rFonts w:ascii="Arial" w:hAnsi="Arial" w:cs="Arial"/>
              </w:rPr>
              <w:t xml:space="preserve">case studies and lessons regarding </w:t>
            </w:r>
            <w:r w:rsidR="0010535B">
              <w:rPr>
                <w:rFonts w:ascii="Arial" w:hAnsi="Arial" w:cs="Arial"/>
              </w:rPr>
              <w:t>PHM with programmes</w:t>
            </w:r>
            <w:r w:rsidR="00114266">
              <w:rPr>
                <w:rFonts w:ascii="Arial" w:hAnsi="Arial" w:cs="Arial"/>
              </w:rPr>
              <w:t>.</w:t>
            </w:r>
          </w:p>
          <w:p w14:paraId="37CD39C3" w14:textId="7FE2E326" w:rsidR="0010535B" w:rsidRPr="00265655" w:rsidRDefault="0032224E" w:rsidP="00580DEA">
            <w:pPr>
              <w:pStyle w:val="ListParagraph"/>
              <w:numPr>
                <w:ilvl w:val="0"/>
                <w:numId w:val="7"/>
              </w:numPr>
              <w:jc w:val="left"/>
              <w:rPr>
                <w:rFonts w:ascii="Arial" w:hAnsi="Arial" w:cs="Arial"/>
              </w:rPr>
            </w:pPr>
            <w:r>
              <w:rPr>
                <w:rFonts w:ascii="Arial" w:hAnsi="Arial" w:cs="Arial"/>
              </w:rPr>
              <w:t>Linked health and social care dat</w:t>
            </w:r>
            <w:r w:rsidR="0004017B">
              <w:rPr>
                <w:rFonts w:ascii="Arial" w:hAnsi="Arial" w:cs="Arial"/>
              </w:rPr>
              <w:t xml:space="preserve">asets (for population health purposes) and </w:t>
            </w:r>
            <w:r w:rsidR="008C2EB3">
              <w:rPr>
                <w:rFonts w:ascii="Arial" w:hAnsi="Arial" w:cs="Arial"/>
              </w:rPr>
              <w:t xml:space="preserve">continued analysis of this data </w:t>
            </w:r>
            <w:r w:rsidR="00A55D43">
              <w:rPr>
                <w:rFonts w:ascii="Arial" w:hAnsi="Arial" w:cs="Arial"/>
              </w:rPr>
              <w:t xml:space="preserve">to support </w:t>
            </w:r>
            <w:r w:rsidR="00B06E23">
              <w:rPr>
                <w:rFonts w:ascii="Arial" w:hAnsi="Arial" w:cs="Arial"/>
              </w:rPr>
              <w:t xml:space="preserve">targeted </w:t>
            </w:r>
            <w:r w:rsidR="000F08E9">
              <w:rPr>
                <w:rFonts w:ascii="Arial" w:hAnsi="Arial" w:cs="Arial"/>
              </w:rPr>
              <w:t xml:space="preserve">work within </w:t>
            </w:r>
            <w:r w:rsidR="008C2EB3">
              <w:rPr>
                <w:rFonts w:ascii="Arial" w:hAnsi="Arial" w:cs="Arial"/>
              </w:rPr>
              <w:t>transformation programmes.</w:t>
            </w:r>
          </w:p>
          <w:p w14:paraId="46188949" w14:textId="77777777" w:rsidR="00512860" w:rsidRDefault="00494658" w:rsidP="00580DEA">
            <w:pPr>
              <w:pStyle w:val="ListParagraph"/>
              <w:numPr>
                <w:ilvl w:val="0"/>
                <w:numId w:val="7"/>
              </w:numPr>
              <w:jc w:val="left"/>
              <w:rPr>
                <w:rFonts w:ascii="Arial" w:hAnsi="Arial" w:cs="Arial"/>
              </w:rPr>
            </w:pPr>
            <w:r w:rsidRPr="00494658">
              <w:rPr>
                <w:rFonts w:ascii="Arial" w:hAnsi="Arial" w:cs="Arial"/>
              </w:rPr>
              <w:t>Supported work on evaluation across key projects and programmes.</w:t>
            </w:r>
          </w:p>
          <w:p w14:paraId="120EE8CE" w14:textId="1629C6ED" w:rsidR="00512860" w:rsidRPr="00006212" w:rsidRDefault="00512860" w:rsidP="00006212">
            <w:pPr>
              <w:ind w:left="360" w:firstLine="0"/>
              <w:rPr>
                <w:rFonts w:ascii="Arial" w:hAnsi="Arial" w:cs="Arial"/>
              </w:rPr>
            </w:pPr>
          </w:p>
        </w:tc>
      </w:tr>
      <w:tr w:rsidR="00EE7A4A" w:rsidRPr="002D3E88" w14:paraId="4ABA767E" w14:textId="77777777" w:rsidTr="00190A73">
        <w:tc>
          <w:tcPr>
            <w:tcW w:w="9896" w:type="dxa"/>
            <w:shd w:val="clear" w:color="auto" w:fill="C00000"/>
          </w:tcPr>
          <w:p w14:paraId="3B947E34" w14:textId="77777777" w:rsidR="00EE7A4A" w:rsidRPr="002D3E88" w:rsidRDefault="00EE7A4A" w:rsidP="00A77E1E">
            <w:pPr>
              <w:ind w:left="0" w:firstLine="0"/>
              <w:jc w:val="left"/>
              <w:rPr>
                <w:rFonts w:ascii="Arial" w:hAnsi="Arial" w:cs="Arial"/>
                <w:b/>
                <w:bCs/>
                <w:color w:val="4472C4" w:themeColor="accent1"/>
              </w:rPr>
            </w:pPr>
            <w:r w:rsidRPr="002D3E88">
              <w:rPr>
                <w:rFonts w:ascii="Arial" w:hAnsi="Arial" w:cs="Arial"/>
                <w:b/>
                <w:bCs/>
                <w:color w:val="FFFFFF" w:themeColor="background1"/>
              </w:rPr>
              <w:lastRenderedPageBreak/>
              <w:t>What impact it has had</w:t>
            </w:r>
          </w:p>
        </w:tc>
      </w:tr>
      <w:tr w:rsidR="00EE7A4A" w:rsidRPr="002D3E88" w14:paraId="0CB25989" w14:textId="77777777" w:rsidTr="00336312">
        <w:tc>
          <w:tcPr>
            <w:tcW w:w="9896" w:type="dxa"/>
          </w:tcPr>
          <w:p w14:paraId="298BAC02" w14:textId="78851E4B" w:rsidR="005C5633" w:rsidRPr="00006212" w:rsidRDefault="005C5633" w:rsidP="005C5633">
            <w:pPr>
              <w:ind w:left="0" w:firstLine="0"/>
              <w:rPr>
                <w:rFonts w:ascii="Arial" w:hAnsi="Arial" w:cs="Arial"/>
                <w:b/>
                <w:bCs/>
              </w:rPr>
            </w:pPr>
            <w:r w:rsidRPr="00006212">
              <w:rPr>
                <w:rFonts w:ascii="Arial" w:hAnsi="Arial" w:cs="Arial"/>
                <w:b/>
                <w:bCs/>
              </w:rPr>
              <w:t>Digital</w:t>
            </w:r>
          </w:p>
          <w:p w14:paraId="5DDF50CE" w14:textId="58C50EED" w:rsidR="008C46B0" w:rsidRPr="00006212" w:rsidRDefault="008C46B0" w:rsidP="00580DEA">
            <w:pPr>
              <w:numPr>
                <w:ilvl w:val="0"/>
                <w:numId w:val="8"/>
              </w:numPr>
              <w:rPr>
                <w:rFonts w:ascii="Arial" w:hAnsi="Arial" w:cs="Arial"/>
              </w:rPr>
            </w:pPr>
            <w:r w:rsidRPr="00006212">
              <w:rPr>
                <w:rFonts w:ascii="Arial" w:hAnsi="Arial" w:cs="Arial"/>
              </w:rPr>
              <w:t xml:space="preserve">43% of patients are enabled for online booking, </w:t>
            </w:r>
            <w:proofErr w:type="gramStart"/>
            <w:r w:rsidRPr="00006212">
              <w:rPr>
                <w:rFonts w:ascii="Arial" w:hAnsi="Arial" w:cs="Arial"/>
              </w:rPr>
              <w:t>amending</w:t>
            </w:r>
            <w:proofErr w:type="gramEnd"/>
            <w:r w:rsidRPr="00006212">
              <w:rPr>
                <w:rFonts w:ascii="Arial" w:hAnsi="Arial" w:cs="Arial"/>
              </w:rPr>
              <w:t xml:space="preserve"> and cancelling of appointments</w:t>
            </w:r>
            <w:r w:rsidR="00006212">
              <w:rPr>
                <w:rFonts w:ascii="Arial" w:hAnsi="Arial" w:cs="Arial"/>
              </w:rPr>
              <w:t>.</w:t>
            </w:r>
          </w:p>
          <w:p w14:paraId="5B2BC813" w14:textId="2D6B7EC5" w:rsidR="008C46B0" w:rsidRPr="00006212" w:rsidRDefault="008C46B0" w:rsidP="00580DEA">
            <w:pPr>
              <w:numPr>
                <w:ilvl w:val="0"/>
                <w:numId w:val="8"/>
              </w:numPr>
              <w:rPr>
                <w:rFonts w:ascii="Arial" w:hAnsi="Arial" w:cs="Arial"/>
              </w:rPr>
            </w:pPr>
            <w:r w:rsidRPr="00006212">
              <w:rPr>
                <w:rFonts w:ascii="Arial" w:hAnsi="Arial" w:cs="Arial"/>
              </w:rPr>
              <w:t>51% of patients are enabled to order repeat prescriptions and 35% of patients are enabled to view their detailed coded record</w:t>
            </w:r>
            <w:r w:rsidR="00C8074D" w:rsidRPr="00006212">
              <w:rPr>
                <w:rFonts w:ascii="Arial" w:hAnsi="Arial" w:cs="Arial"/>
              </w:rPr>
              <w:t>.</w:t>
            </w:r>
          </w:p>
          <w:p w14:paraId="067AE15F" w14:textId="2C5EDED1" w:rsidR="00B43F27" w:rsidRPr="00006212" w:rsidRDefault="00172184" w:rsidP="00580DEA">
            <w:pPr>
              <w:numPr>
                <w:ilvl w:val="0"/>
                <w:numId w:val="8"/>
              </w:numPr>
              <w:rPr>
                <w:rFonts w:ascii="Arial" w:hAnsi="Arial" w:cs="Arial"/>
              </w:rPr>
            </w:pPr>
            <w:r w:rsidRPr="00006212">
              <w:rPr>
                <w:rFonts w:ascii="Arial" w:hAnsi="Arial" w:cs="Arial"/>
              </w:rPr>
              <w:t>More people are e</w:t>
            </w:r>
            <w:r w:rsidR="00912A24" w:rsidRPr="00006212">
              <w:rPr>
                <w:rFonts w:ascii="Arial" w:hAnsi="Arial" w:cs="Arial"/>
              </w:rPr>
              <w:t>nabled to make use of the variety of digital tools we will be rolling out.</w:t>
            </w:r>
          </w:p>
          <w:p w14:paraId="6E60A54C" w14:textId="300F20EA" w:rsidR="006C6628" w:rsidRPr="00512860" w:rsidRDefault="006C6628" w:rsidP="00512860">
            <w:pPr>
              <w:ind w:left="360" w:firstLine="0"/>
              <w:rPr>
                <w:rFonts w:ascii="Arial" w:hAnsi="Arial" w:cs="Arial"/>
                <w:color w:val="4472C4" w:themeColor="accent1"/>
              </w:rPr>
            </w:pPr>
          </w:p>
        </w:tc>
      </w:tr>
    </w:tbl>
    <w:p w14:paraId="3121993D" w14:textId="77777777" w:rsidR="00EE7A4A" w:rsidRPr="00D04F54" w:rsidRDefault="00EE7A4A" w:rsidP="00EE7A4A">
      <w:pPr>
        <w:ind w:left="-567"/>
        <w:rPr>
          <w:rFonts w:ascii="Arial" w:hAnsi="Arial" w:cs="Arial"/>
          <w:b/>
        </w:rPr>
      </w:pPr>
    </w:p>
    <w:p w14:paraId="71008309" w14:textId="77777777" w:rsidR="00EE7A4A" w:rsidRPr="00224316" w:rsidRDefault="00EE7A4A" w:rsidP="00061347">
      <w:pPr>
        <w:ind w:left="-426"/>
        <w:rPr>
          <w:rFonts w:ascii="Arial" w:hAnsi="Arial" w:cs="Arial"/>
          <w:b/>
          <w:sz w:val="24"/>
          <w:szCs w:val="24"/>
        </w:rPr>
      </w:pPr>
      <w:r>
        <w:rPr>
          <w:rFonts w:ascii="Arial" w:hAnsi="Arial" w:cs="Arial"/>
          <w:b/>
          <w:sz w:val="24"/>
          <w:szCs w:val="24"/>
        </w:rPr>
        <w:t>Over the next 2 years we will:</w:t>
      </w:r>
    </w:p>
    <w:tbl>
      <w:tblPr>
        <w:tblStyle w:val="TableGrid5"/>
        <w:tblW w:w="0" w:type="auto"/>
        <w:tblInd w:w="-43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924"/>
      </w:tblGrid>
      <w:tr w:rsidR="00EE7A4A" w:rsidRPr="000D5714" w14:paraId="6838DD3C" w14:textId="77777777" w:rsidTr="00190A73">
        <w:tc>
          <w:tcPr>
            <w:tcW w:w="9924" w:type="dxa"/>
            <w:shd w:val="clear" w:color="auto" w:fill="C00000"/>
          </w:tcPr>
          <w:p w14:paraId="3BAFF438" w14:textId="77777777" w:rsidR="00EE7A4A" w:rsidRPr="000D5714" w:rsidRDefault="00EE7A4A" w:rsidP="00A77E1E">
            <w:pPr>
              <w:ind w:left="0" w:firstLine="0"/>
              <w:jc w:val="left"/>
              <w:rPr>
                <w:rFonts w:ascii="Arial" w:hAnsi="Arial" w:cs="Arial"/>
                <w:b/>
                <w:bCs/>
                <w:color w:val="4472C4" w:themeColor="accent1"/>
              </w:rPr>
            </w:pPr>
            <w:r w:rsidRPr="000D5714">
              <w:rPr>
                <w:rFonts w:ascii="Arial" w:hAnsi="Arial" w:cs="Arial"/>
                <w:b/>
                <w:bCs/>
                <w:color w:val="FFFFFF" w:themeColor="background1"/>
              </w:rPr>
              <w:t>What we are aiming to achieve next</w:t>
            </w:r>
          </w:p>
        </w:tc>
      </w:tr>
      <w:tr w:rsidR="00EE7A4A" w:rsidRPr="000D5714" w14:paraId="676489FE" w14:textId="77777777" w:rsidTr="00336312">
        <w:tc>
          <w:tcPr>
            <w:tcW w:w="9924" w:type="dxa"/>
          </w:tcPr>
          <w:p w14:paraId="5F293B91" w14:textId="56A1D6E5" w:rsidR="001B6589" w:rsidRPr="001B6589" w:rsidRDefault="001B6589" w:rsidP="001B6589">
            <w:pPr>
              <w:ind w:left="0" w:firstLine="0"/>
              <w:rPr>
                <w:rFonts w:ascii="Arial" w:hAnsi="Arial" w:cs="Arial"/>
                <w:b/>
                <w:bCs/>
              </w:rPr>
            </w:pPr>
            <w:r w:rsidRPr="001B6589">
              <w:rPr>
                <w:rFonts w:ascii="Arial" w:hAnsi="Arial" w:cs="Arial"/>
                <w:b/>
                <w:bCs/>
              </w:rPr>
              <w:t>Digital</w:t>
            </w:r>
          </w:p>
          <w:p w14:paraId="1BB52788" w14:textId="00768DC4" w:rsidR="001E5EB9" w:rsidRPr="001E5EB9" w:rsidRDefault="001E5EB9" w:rsidP="00580DEA">
            <w:pPr>
              <w:numPr>
                <w:ilvl w:val="0"/>
                <w:numId w:val="7"/>
              </w:numPr>
              <w:ind w:left="461" w:hanging="284"/>
              <w:rPr>
                <w:rFonts w:ascii="Arial" w:hAnsi="Arial" w:cs="Arial"/>
              </w:rPr>
            </w:pPr>
            <w:r w:rsidRPr="001E5EB9">
              <w:rPr>
                <w:rFonts w:ascii="Arial" w:hAnsi="Arial" w:cs="Arial"/>
              </w:rPr>
              <w:t>Support increased use of key digital applications by both staff and patients – including Joining Up Your Information (JUYI – our local shared record) as well as the NHS app.</w:t>
            </w:r>
          </w:p>
          <w:p w14:paraId="0FBA491A" w14:textId="1215C82C" w:rsidR="001E5EB9" w:rsidRPr="001E5EB9" w:rsidRDefault="001E5EB9" w:rsidP="00580DEA">
            <w:pPr>
              <w:numPr>
                <w:ilvl w:val="0"/>
                <w:numId w:val="7"/>
              </w:numPr>
              <w:ind w:left="461" w:hanging="284"/>
              <w:rPr>
                <w:rFonts w:ascii="Arial" w:hAnsi="Arial" w:cs="Arial"/>
              </w:rPr>
            </w:pPr>
            <w:r w:rsidRPr="001E5EB9">
              <w:rPr>
                <w:rFonts w:ascii="Arial" w:hAnsi="Arial" w:cs="Arial"/>
              </w:rPr>
              <w:t xml:space="preserve">Increase the take up of digital services </w:t>
            </w:r>
            <w:r w:rsidR="0009625F">
              <w:rPr>
                <w:rFonts w:ascii="Arial" w:hAnsi="Arial" w:cs="Arial"/>
              </w:rPr>
              <w:t>-</w:t>
            </w:r>
            <w:r w:rsidRPr="001E5EB9">
              <w:rPr>
                <w:rFonts w:ascii="Arial" w:hAnsi="Arial" w:cs="Arial"/>
              </w:rPr>
              <w:t xml:space="preserve"> increase the number of people able to book, amend or cancel appointments.</w:t>
            </w:r>
          </w:p>
          <w:p w14:paraId="24872F94" w14:textId="77777777" w:rsidR="00EE7A4A" w:rsidRDefault="001E5EB9" w:rsidP="00580DEA">
            <w:pPr>
              <w:numPr>
                <w:ilvl w:val="0"/>
                <w:numId w:val="7"/>
              </w:numPr>
              <w:ind w:left="461" w:hanging="284"/>
              <w:rPr>
                <w:rFonts w:ascii="Arial" w:hAnsi="Arial" w:cs="Arial"/>
              </w:rPr>
            </w:pPr>
            <w:r w:rsidRPr="001E5EB9">
              <w:rPr>
                <w:rFonts w:ascii="Arial" w:hAnsi="Arial" w:cs="Arial"/>
              </w:rPr>
              <w:t>Increase the use of Cinapsis to support smart referrals and enable easy access to advice and guidance.</w:t>
            </w:r>
          </w:p>
          <w:p w14:paraId="29F737A9" w14:textId="77777777" w:rsidR="001B6589" w:rsidRDefault="001B6589" w:rsidP="001B6589">
            <w:pPr>
              <w:ind w:left="0" w:firstLine="0"/>
              <w:rPr>
                <w:rFonts w:ascii="Arial" w:hAnsi="Arial" w:cs="Arial"/>
              </w:rPr>
            </w:pPr>
          </w:p>
          <w:p w14:paraId="1F99F707" w14:textId="49AF3CF2" w:rsidR="001B6589" w:rsidRPr="001B6589" w:rsidRDefault="001B6589" w:rsidP="001B6589">
            <w:pPr>
              <w:ind w:left="0" w:firstLine="0"/>
              <w:rPr>
                <w:rFonts w:ascii="Arial" w:hAnsi="Arial" w:cs="Arial"/>
                <w:b/>
                <w:bCs/>
              </w:rPr>
            </w:pPr>
            <w:r w:rsidRPr="001B6589">
              <w:rPr>
                <w:rFonts w:ascii="Arial" w:hAnsi="Arial" w:cs="Arial"/>
                <w:b/>
                <w:bCs/>
              </w:rPr>
              <w:t>Population Health Management</w:t>
            </w:r>
          </w:p>
          <w:p w14:paraId="019AC1CA" w14:textId="77777777" w:rsidR="00145423" w:rsidRDefault="009B038D" w:rsidP="00580DEA">
            <w:pPr>
              <w:pStyle w:val="ListParagraph"/>
              <w:numPr>
                <w:ilvl w:val="0"/>
                <w:numId w:val="68"/>
              </w:numPr>
              <w:ind w:left="457"/>
              <w:rPr>
                <w:rFonts w:ascii="Arial" w:hAnsi="Arial" w:cs="Arial"/>
              </w:rPr>
            </w:pPr>
            <w:r>
              <w:rPr>
                <w:rFonts w:ascii="Arial" w:hAnsi="Arial" w:cs="Arial"/>
              </w:rPr>
              <w:t xml:space="preserve">Continue to support PHM projects within priority clinical programmes such as Urgent and Emergency Care, </w:t>
            </w:r>
            <w:proofErr w:type="gramStart"/>
            <w:r>
              <w:rPr>
                <w:rFonts w:ascii="Arial" w:hAnsi="Arial" w:cs="Arial"/>
              </w:rPr>
              <w:t>Frailty</w:t>
            </w:r>
            <w:proofErr w:type="gramEnd"/>
            <w:r>
              <w:rPr>
                <w:rFonts w:ascii="Arial" w:hAnsi="Arial" w:cs="Arial"/>
              </w:rPr>
              <w:t xml:space="preserve"> and condition-based programmes such as hypertension, diabetes, respiratory and cancer. </w:t>
            </w:r>
          </w:p>
          <w:p w14:paraId="3D3963E4" w14:textId="77777777" w:rsidR="00AC09C9" w:rsidRDefault="00145423" w:rsidP="00580DEA">
            <w:pPr>
              <w:pStyle w:val="ListParagraph"/>
              <w:numPr>
                <w:ilvl w:val="0"/>
                <w:numId w:val="68"/>
              </w:numPr>
              <w:ind w:left="457"/>
              <w:rPr>
                <w:rFonts w:ascii="Arial" w:hAnsi="Arial" w:cs="Arial"/>
              </w:rPr>
            </w:pPr>
            <w:r>
              <w:rPr>
                <w:rFonts w:ascii="Arial" w:hAnsi="Arial" w:cs="Arial"/>
              </w:rPr>
              <w:t>S</w:t>
            </w:r>
            <w:r w:rsidRPr="00145423">
              <w:rPr>
                <w:rFonts w:ascii="Arial" w:hAnsi="Arial" w:cs="Arial"/>
              </w:rPr>
              <w:t xml:space="preserve">upport local partners across the ICS in GP practices, PCNs, ILPs, and CPGs to initiate, establish, test, adopt and scale PHM approaches across the system. </w:t>
            </w:r>
          </w:p>
          <w:p w14:paraId="6890C773" w14:textId="671B0468" w:rsidR="00753C04" w:rsidRDefault="00AC09C9" w:rsidP="00580DEA">
            <w:pPr>
              <w:pStyle w:val="ListParagraph"/>
              <w:numPr>
                <w:ilvl w:val="0"/>
                <w:numId w:val="68"/>
              </w:numPr>
              <w:ind w:left="457"/>
              <w:rPr>
                <w:rFonts w:ascii="Arial" w:hAnsi="Arial" w:cs="Arial"/>
              </w:rPr>
            </w:pPr>
            <w:r w:rsidRPr="00AC09C9">
              <w:rPr>
                <w:rFonts w:ascii="Arial" w:hAnsi="Arial" w:cs="Arial"/>
              </w:rPr>
              <w:t>Invest in the development of analytical and wider workforce to enable PHM to be taken up across the system</w:t>
            </w:r>
            <w:r w:rsidR="00A903BD">
              <w:rPr>
                <w:rFonts w:ascii="Arial" w:hAnsi="Arial" w:cs="Arial"/>
              </w:rPr>
              <w:t>.</w:t>
            </w:r>
          </w:p>
          <w:p w14:paraId="55D76C46" w14:textId="4C2355A2" w:rsidR="00FB3AB7" w:rsidRPr="00753C04" w:rsidRDefault="00753C04" w:rsidP="00580DEA">
            <w:pPr>
              <w:pStyle w:val="ListParagraph"/>
              <w:numPr>
                <w:ilvl w:val="0"/>
                <w:numId w:val="68"/>
              </w:numPr>
              <w:ind w:left="457"/>
              <w:rPr>
                <w:rFonts w:ascii="Arial" w:hAnsi="Arial" w:cs="Arial"/>
              </w:rPr>
            </w:pPr>
            <w:r w:rsidRPr="00753C04">
              <w:rPr>
                <w:rFonts w:ascii="Arial" w:hAnsi="Arial" w:cs="Arial"/>
              </w:rPr>
              <w:t xml:space="preserve">Drive the use of </w:t>
            </w:r>
            <w:r w:rsidR="00A903BD">
              <w:rPr>
                <w:rFonts w:ascii="Arial" w:hAnsi="Arial" w:cs="Arial"/>
              </w:rPr>
              <w:t>our</w:t>
            </w:r>
            <w:r w:rsidRPr="00753C04">
              <w:rPr>
                <w:rFonts w:ascii="Arial" w:hAnsi="Arial" w:cs="Arial"/>
              </w:rPr>
              <w:t xml:space="preserve"> health and social care linked dataset, </w:t>
            </w:r>
            <w:r w:rsidR="00156C03">
              <w:rPr>
                <w:rFonts w:ascii="Arial" w:hAnsi="Arial" w:cs="Arial"/>
              </w:rPr>
              <w:t xml:space="preserve">and work </w:t>
            </w:r>
            <w:r w:rsidRPr="00753C04">
              <w:rPr>
                <w:rFonts w:ascii="Arial" w:hAnsi="Arial" w:cs="Arial"/>
              </w:rPr>
              <w:t xml:space="preserve">towards expanding and improving </w:t>
            </w:r>
            <w:r w:rsidR="00506B73">
              <w:rPr>
                <w:rFonts w:ascii="Arial" w:hAnsi="Arial" w:cs="Arial"/>
              </w:rPr>
              <w:t>it to include</w:t>
            </w:r>
            <w:r w:rsidR="00782E0F">
              <w:rPr>
                <w:rFonts w:ascii="Arial" w:hAnsi="Arial" w:cs="Arial"/>
              </w:rPr>
              <w:t xml:space="preserve"> partners who</w:t>
            </w:r>
            <w:r w:rsidR="00A903BD">
              <w:rPr>
                <w:rFonts w:ascii="Arial" w:hAnsi="Arial" w:cs="Arial"/>
              </w:rPr>
              <w:t xml:space="preserve"> are responsible for tackling wider determinants of health.</w:t>
            </w:r>
          </w:p>
          <w:p w14:paraId="688C3F48" w14:textId="2A9B57E1" w:rsidR="0009625F" w:rsidRPr="000D5714" w:rsidRDefault="0009625F" w:rsidP="0009625F">
            <w:pPr>
              <w:ind w:left="0" w:firstLine="0"/>
              <w:rPr>
                <w:rFonts w:ascii="Arial" w:hAnsi="Arial" w:cs="Arial"/>
              </w:rPr>
            </w:pPr>
          </w:p>
        </w:tc>
      </w:tr>
    </w:tbl>
    <w:tbl>
      <w:tblPr>
        <w:tblStyle w:val="TableGrid14"/>
        <w:tblW w:w="9924" w:type="dxa"/>
        <w:tblInd w:w="-43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375"/>
        <w:gridCol w:w="1262"/>
        <w:gridCol w:w="1262"/>
        <w:gridCol w:w="1500"/>
        <w:gridCol w:w="1262"/>
        <w:gridCol w:w="1263"/>
      </w:tblGrid>
      <w:tr w:rsidR="00720B47" w:rsidRPr="00D824CC" w14:paraId="318EBA25" w14:textId="77777777" w:rsidTr="004E4F28">
        <w:trPr>
          <w:tblHeader/>
        </w:trPr>
        <w:tc>
          <w:tcPr>
            <w:tcW w:w="3375" w:type="dxa"/>
            <w:shd w:val="clear" w:color="auto" w:fill="C00000"/>
          </w:tcPr>
          <w:p w14:paraId="0C733A51" w14:textId="77777777" w:rsidR="000E3201" w:rsidRPr="00D824CC" w:rsidRDefault="000E3201" w:rsidP="00056C9F">
            <w:pPr>
              <w:ind w:left="452"/>
              <w:jc w:val="left"/>
              <w:rPr>
                <w:rFonts w:ascii="Arial" w:hAnsi="Arial" w:cs="Arial"/>
                <w:b/>
                <w:bCs/>
                <w:color w:val="FFFFFF" w:themeColor="background1"/>
              </w:rPr>
            </w:pPr>
            <w:r w:rsidRPr="00D824CC">
              <w:rPr>
                <w:rFonts w:ascii="Arial" w:hAnsi="Arial" w:cs="Arial"/>
                <w:b/>
                <w:bCs/>
                <w:color w:val="FFFFFF" w:themeColor="background1"/>
              </w:rPr>
              <w:t>Area and Key Scheme</w:t>
            </w:r>
          </w:p>
        </w:tc>
        <w:tc>
          <w:tcPr>
            <w:tcW w:w="1262" w:type="dxa"/>
            <w:shd w:val="clear" w:color="auto" w:fill="C00000"/>
          </w:tcPr>
          <w:p w14:paraId="3B90EFB8" w14:textId="77777777" w:rsidR="000E3201" w:rsidRPr="00D824CC" w:rsidRDefault="000E3201" w:rsidP="00190A73">
            <w:pPr>
              <w:ind w:left="452"/>
              <w:jc w:val="center"/>
              <w:rPr>
                <w:rFonts w:ascii="Arial" w:hAnsi="Arial" w:cs="Arial"/>
                <w:b/>
                <w:bCs/>
                <w:color w:val="FFFFFF" w:themeColor="background1"/>
              </w:rPr>
            </w:pPr>
            <w:r w:rsidRPr="00D824CC">
              <w:rPr>
                <w:rFonts w:ascii="Arial" w:hAnsi="Arial" w:cs="Arial"/>
                <w:b/>
                <w:bCs/>
                <w:color w:val="FFFFFF" w:themeColor="background1"/>
              </w:rPr>
              <w:t>Year 1</w:t>
            </w:r>
          </w:p>
          <w:p w14:paraId="42494BD2" w14:textId="77777777" w:rsidR="000E3201" w:rsidRPr="00D824CC" w:rsidRDefault="000E3201" w:rsidP="00190A73">
            <w:pPr>
              <w:ind w:left="452"/>
              <w:jc w:val="center"/>
              <w:rPr>
                <w:rFonts w:ascii="Arial" w:hAnsi="Arial" w:cs="Arial"/>
                <w:b/>
                <w:bCs/>
                <w:color w:val="FFFFFF" w:themeColor="background1"/>
              </w:rPr>
            </w:pPr>
            <w:r w:rsidRPr="00D824CC">
              <w:rPr>
                <w:rFonts w:ascii="Arial" w:hAnsi="Arial" w:cs="Arial"/>
                <w:b/>
                <w:bCs/>
                <w:color w:val="FFFFFF" w:themeColor="background1"/>
              </w:rPr>
              <w:t>(24/25)</w:t>
            </w:r>
          </w:p>
        </w:tc>
        <w:tc>
          <w:tcPr>
            <w:tcW w:w="1262" w:type="dxa"/>
            <w:shd w:val="clear" w:color="auto" w:fill="C00000"/>
          </w:tcPr>
          <w:p w14:paraId="10EE994C" w14:textId="77777777" w:rsidR="000E3201" w:rsidRPr="00D824CC" w:rsidRDefault="000E3201" w:rsidP="00190A73">
            <w:pPr>
              <w:ind w:left="452"/>
              <w:jc w:val="center"/>
              <w:rPr>
                <w:rFonts w:ascii="Arial" w:hAnsi="Arial" w:cs="Arial"/>
                <w:b/>
                <w:bCs/>
                <w:color w:val="FFFFFF" w:themeColor="background1"/>
              </w:rPr>
            </w:pPr>
            <w:r w:rsidRPr="00D824CC">
              <w:rPr>
                <w:rFonts w:ascii="Arial" w:hAnsi="Arial" w:cs="Arial"/>
                <w:b/>
                <w:bCs/>
                <w:color w:val="FFFFFF" w:themeColor="background1"/>
              </w:rPr>
              <w:t>Year 2</w:t>
            </w:r>
          </w:p>
          <w:p w14:paraId="2C7BC291" w14:textId="77777777" w:rsidR="000E3201" w:rsidRPr="00D824CC" w:rsidRDefault="000E3201" w:rsidP="00190A73">
            <w:pPr>
              <w:ind w:left="452"/>
              <w:jc w:val="center"/>
              <w:rPr>
                <w:rFonts w:ascii="Arial" w:hAnsi="Arial" w:cs="Arial"/>
                <w:b/>
                <w:bCs/>
                <w:color w:val="FFFFFF" w:themeColor="background1"/>
              </w:rPr>
            </w:pPr>
            <w:r w:rsidRPr="00D824CC">
              <w:rPr>
                <w:rFonts w:ascii="Arial" w:hAnsi="Arial" w:cs="Arial"/>
                <w:b/>
                <w:bCs/>
                <w:color w:val="FFFFFF" w:themeColor="background1"/>
              </w:rPr>
              <w:t>(25/26)</w:t>
            </w:r>
          </w:p>
        </w:tc>
        <w:tc>
          <w:tcPr>
            <w:tcW w:w="1500" w:type="dxa"/>
            <w:shd w:val="clear" w:color="auto" w:fill="C00000"/>
          </w:tcPr>
          <w:p w14:paraId="22E3F2DE" w14:textId="77777777" w:rsidR="000E3201" w:rsidRPr="00D824CC" w:rsidRDefault="000E3201" w:rsidP="00190A73">
            <w:pPr>
              <w:ind w:left="452"/>
              <w:jc w:val="center"/>
              <w:rPr>
                <w:rFonts w:ascii="Arial" w:hAnsi="Arial" w:cs="Arial"/>
                <w:b/>
                <w:bCs/>
                <w:color w:val="FFFFFF" w:themeColor="background1"/>
              </w:rPr>
            </w:pPr>
            <w:r w:rsidRPr="00D824CC">
              <w:rPr>
                <w:rFonts w:ascii="Arial" w:hAnsi="Arial" w:cs="Arial"/>
                <w:b/>
                <w:bCs/>
                <w:color w:val="FFFFFF" w:themeColor="background1"/>
              </w:rPr>
              <w:t>Year 3</w:t>
            </w:r>
          </w:p>
          <w:p w14:paraId="1DE8FF59" w14:textId="77777777" w:rsidR="000E3201" w:rsidRPr="00D824CC" w:rsidRDefault="000E3201" w:rsidP="00190A73">
            <w:pPr>
              <w:ind w:left="452"/>
              <w:jc w:val="center"/>
              <w:rPr>
                <w:rFonts w:ascii="Arial" w:hAnsi="Arial" w:cs="Arial"/>
                <w:b/>
                <w:bCs/>
                <w:color w:val="FFFFFF" w:themeColor="background1"/>
              </w:rPr>
            </w:pPr>
            <w:r w:rsidRPr="00D824CC">
              <w:rPr>
                <w:rFonts w:ascii="Arial" w:hAnsi="Arial" w:cs="Arial"/>
                <w:b/>
                <w:bCs/>
                <w:color w:val="FFFFFF" w:themeColor="background1"/>
              </w:rPr>
              <w:t>(26/27)</w:t>
            </w:r>
          </w:p>
        </w:tc>
        <w:tc>
          <w:tcPr>
            <w:tcW w:w="1262" w:type="dxa"/>
            <w:shd w:val="clear" w:color="auto" w:fill="C00000"/>
          </w:tcPr>
          <w:p w14:paraId="0E98C4DD" w14:textId="77777777" w:rsidR="000E3201" w:rsidRPr="00D824CC" w:rsidRDefault="000E3201" w:rsidP="00190A73">
            <w:pPr>
              <w:ind w:left="452"/>
              <w:jc w:val="center"/>
              <w:rPr>
                <w:rFonts w:ascii="Arial" w:hAnsi="Arial" w:cs="Arial"/>
                <w:b/>
                <w:bCs/>
                <w:color w:val="FFFFFF" w:themeColor="background1"/>
              </w:rPr>
            </w:pPr>
            <w:r w:rsidRPr="00D824CC">
              <w:rPr>
                <w:rFonts w:ascii="Arial" w:hAnsi="Arial" w:cs="Arial"/>
                <w:b/>
                <w:bCs/>
                <w:color w:val="FFFFFF" w:themeColor="background1"/>
              </w:rPr>
              <w:t>Year 4</w:t>
            </w:r>
          </w:p>
          <w:p w14:paraId="15C5095C" w14:textId="77777777" w:rsidR="000E3201" w:rsidRPr="00D824CC" w:rsidRDefault="000E3201" w:rsidP="00190A73">
            <w:pPr>
              <w:ind w:left="452"/>
              <w:jc w:val="center"/>
              <w:rPr>
                <w:rFonts w:ascii="Arial" w:hAnsi="Arial" w:cs="Arial"/>
                <w:b/>
                <w:bCs/>
                <w:color w:val="FFFFFF" w:themeColor="background1"/>
              </w:rPr>
            </w:pPr>
            <w:r w:rsidRPr="00D824CC">
              <w:rPr>
                <w:rFonts w:ascii="Arial" w:hAnsi="Arial" w:cs="Arial"/>
                <w:b/>
                <w:bCs/>
                <w:color w:val="FFFFFF" w:themeColor="background1"/>
              </w:rPr>
              <w:t>(27/28)</w:t>
            </w:r>
          </w:p>
        </w:tc>
        <w:tc>
          <w:tcPr>
            <w:tcW w:w="1263" w:type="dxa"/>
            <w:shd w:val="clear" w:color="auto" w:fill="C00000"/>
          </w:tcPr>
          <w:p w14:paraId="4304D54E" w14:textId="77777777" w:rsidR="000E3201" w:rsidRPr="00D824CC" w:rsidRDefault="000E3201" w:rsidP="00190A73">
            <w:pPr>
              <w:ind w:left="452"/>
              <w:jc w:val="center"/>
              <w:rPr>
                <w:rFonts w:ascii="Arial" w:hAnsi="Arial" w:cs="Arial"/>
                <w:b/>
                <w:bCs/>
                <w:color w:val="FFFFFF" w:themeColor="background1"/>
              </w:rPr>
            </w:pPr>
            <w:r w:rsidRPr="00D824CC">
              <w:rPr>
                <w:rFonts w:ascii="Arial" w:hAnsi="Arial" w:cs="Arial"/>
                <w:b/>
                <w:bCs/>
                <w:color w:val="FFFFFF" w:themeColor="background1"/>
              </w:rPr>
              <w:t>Year 5</w:t>
            </w:r>
          </w:p>
          <w:p w14:paraId="2B77E4BC" w14:textId="77777777" w:rsidR="000E3201" w:rsidRPr="00D824CC" w:rsidRDefault="000E3201" w:rsidP="00190A73">
            <w:pPr>
              <w:ind w:left="452"/>
              <w:jc w:val="center"/>
              <w:rPr>
                <w:rFonts w:ascii="Arial" w:hAnsi="Arial" w:cs="Arial"/>
                <w:b/>
                <w:bCs/>
                <w:color w:val="FFFFFF" w:themeColor="background1"/>
              </w:rPr>
            </w:pPr>
            <w:r w:rsidRPr="00D824CC">
              <w:rPr>
                <w:rFonts w:ascii="Arial" w:hAnsi="Arial" w:cs="Arial"/>
                <w:b/>
                <w:bCs/>
                <w:color w:val="FFFFFF" w:themeColor="background1"/>
              </w:rPr>
              <w:t>(28/29)</w:t>
            </w:r>
          </w:p>
        </w:tc>
      </w:tr>
      <w:tr w:rsidR="000E3201" w:rsidRPr="00D824CC" w14:paraId="35B40A0B" w14:textId="77777777" w:rsidTr="00512860">
        <w:trPr>
          <w:tblHeader/>
        </w:trPr>
        <w:tc>
          <w:tcPr>
            <w:tcW w:w="9924" w:type="dxa"/>
            <w:gridSpan w:val="6"/>
            <w:shd w:val="clear" w:color="auto" w:fill="FF8585"/>
          </w:tcPr>
          <w:p w14:paraId="4B87D99C" w14:textId="1C4A58E0" w:rsidR="000E3201" w:rsidRPr="00616580" w:rsidRDefault="006B430F" w:rsidP="00056C9F">
            <w:pPr>
              <w:ind w:left="0" w:firstLine="0"/>
              <w:jc w:val="left"/>
              <w:rPr>
                <w:rFonts w:ascii="Arial" w:hAnsi="Arial" w:cs="Arial"/>
                <w:b/>
                <w:bCs/>
                <w:color w:val="000000" w:themeColor="text1"/>
              </w:rPr>
            </w:pPr>
            <w:r>
              <w:rPr>
                <w:rFonts w:ascii="Arial" w:hAnsi="Arial" w:cs="Arial"/>
                <w:b/>
                <w:bCs/>
                <w:color w:val="FFFFFF" w:themeColor="background1"/>
              </w:rPr>
              <w:t>Delivery Framework</w:t>
            </w:r>
          </w:p>
        </w:tc>
      </w:tr>
      <w:tr w:rsidR="000E3201" w:rsidRPr="00D824CC" w14:paraId="27869C4E" w14:textId="77777777" w:rsidTr="004E4F28">
        <w:tc>
          <w:tcPr>
            <w:tcW w:w="3375" w:type="dxa"/>
          </w:tcPr>
          <w:p w14:paraId="56F20FB4" w14:textId="33BB70E9" w:rsidR="000E3201" w:rsidRPr="00434289" w:rsidRDefault="000E3201" w:rsidP="00056C9F">
            <w:pPr>
              <w:ind w:left="26" w:hanging="5"/>
              <w:jc w:val="left"/>
              <w:rPr>
                <w:rFonts w:ascii="Arial" w:hAnsi="Arial" w:cs="Arial"/>
                <w:color w:val="000000" w:themeColor="text1"/>
              </w:rPr>
            </w:pPr>
            <w:r w:rsidRPr="00434289">
              <w:rPr>
                <w:rFonts w:ascii="Arial" w:hAnsi="Arial" w:cs="Arial"/>
              </w:rPr>
              <w:t xml:space="preserve">Develop a clear, costed roadmap for our whole system to allow us to shift resources and drive improvement across health and care by making sure </w:t>
            </w:r>
            <w:r w:rsidRPr="00434289">
              <w:rPr>
                <w:rFonts w:ascii="Arial" w:hAnsi="Arial" w:cs="Arial"/>
              </w:rPr>
              <w:lastRenderedPageBreak/>
              <w:t>that all system organisations have the digital foundations to support innovation and growth.</w:t>
            </w:r>
          </w:p>
        </w:tc>
        <w:tc>
          <w:tcPr>
            <w:tcW w:w="1262" w:type="dxa"/>
          </w:tcPr>
          <w:p w14:paraId="1F513FB7" w14:textId="77777777" w:rsidR="000E3201" w:rsidRPr="00D824CC" w:rsidRDefault="000E3201" w:rsidP="00056C9F">
            <w:pPr>
              <w:ind w:left="0" w:hanging="32"/>
              <w:jc w:val="center"/>
              <w:rPr>
                <w:rFonts w:ascii="Arial" w:hAnsi="Arial" w:cs="Arial"/>
                <w:color w:val="000000" w:themeColor="text1"/>
              </w:rPr>
            </w:pPr>
            <w:r w:rsidRPr="00D824CC">
              <w:rPr>
                <w:rFonts w:ascii="Segoe UI Symbol" w:hAnsi="Segoe UI Symbol" w:cs="Segoe UI Symbol"/>
                <w:color w:val="000000" w:themeColor="text1"/>
              </w:rPr>
              <w:lastRenderedPageBreak/>
              <w:t>✓</w:t>
            </w:r>
          </w:p>
        </w:tc>
        <w:tc>
          <w:tcPr>
            <w:tcW w:w="1262" w:type="dxa"/>
          </w:tcPr>
          <w:p w14:paraId="0B06025C" w14:textId="77777777" w:rsidR="000E3201" w:rsidRPr="00D824CC" w:rsidRDefault="000E3201" w:rsidP="00056C9F">
            <w:pPr>
              <w:ind w:left="0" w:hanging="32"/>
              <w:jc w:val="center"/>
              <w:rPr>
                <w:rFonts w:ascii="Arial" w:hAnsi="Arial" w:cs="Arial"/>
                <w:color w:val="000000" w:themeColor="text1"/>
              </w:rPr>
            </w:pPr>
            <w:r w:rsidRPr="00D824CC">
              <w:rPr>
                <w:rFonts w:ascii="Segoe UI Symbol" w:hAnsi="Segoe UI Symbol" w:cs="Segoe UI Symbol"/>
                <w:color w:val="000000" w:themeColor="text1"/>
              </w:rPr>
              <w:t>✓</w:t>
            </w:r>
          </w:p>
        </w:tc>
        <w:tc>
          <w:tcPr>
            <w:tcW w:w="1500" w:type="dxa"/>
          </w:tcPr>
          <w:p w14:paraId="009543B7" w14:textId="77777777" w:rsidR="000E3201" w:rsidRPr="00D824CC" w:rsidRDefault="000E3201" w:rsidP="00056C9F">
            <w:pPr>
              <w:ind w:left="0"/>
              <w:jc w:val="center"/>
              <w:rPr>
                <w:rFonts w:ascii="Arial" w:hAnsi="Arial" w:cs="Arial"/>
                <w:color w:val="000000" w:themeColor="text1"/>
              </w:rPr>
            </w:pPr>
          </w:p>
        </w:tc>
        <w:tc>
          <w:tcPr>
            <w:tcW w:w="1262" w:type="dxa"/>
          </w:tcPr>
          <w:p w14:paraId="7953711C" w14:textId="77777777" w:rsidR="000E3201" w:rsidRPr="00D824CC" w:rsidRDefault="000E3201" w:rsidP="00056C9F">
            <w:pPr>
              <w:jc w:val="center"/>
              <w:rPr>
                <w:rFonts w:ascii="Arial" w:hAnsi="Arial" w:cs="Arial"/>
                <w:color w:val="000000" w:themeColor="text1"/>
              </w:rPr>
            </w:pPr>
          </w:p>
        </w:tc>
        <w:tc>
          <w:tcPr>
            <w:tcW w:w="1263" w:type="dxa"/>
          </w:tcPr>
          <w:p w14:paraId="112730C4" w14:textId="77777777" w:rsidR="000E3201" w:rsidRPr="00D824CC" w:rsidRDefault="000E3201" w:rsidP="00056C9F">
            <w:pPr>
              <w:jc w:val="center"/>
              <w:rPr>
                <w:rFonts w:ascii="Arial" w:hAnsi="Arial" w:cs="Arial"/>
                <w:color w:val="000000" w:themeColor="text1"/>
              </w:rPr>
            </w:pPr>
          </w:p>
        </w:tc>
      </w:tr>
      <w:tr w:rsidR="000E3201" w:rsidRPr="00D824CC" w14:paraId="64CF1419" w14:textId="77777777" w:rsidTr="00190A73">
        <w:tc>
          <w:tcPr>
            <w:tcW w:w="9924" w:type="dxa"/>
            <w:gridSpan w:val="6"/>
            <w:shd w:val="clear" w:color="auto" w:fill="FF8585"/>
          </w:tcPr>
          <w:p w14:paraId="722732A7" w14:textId="565BB8A9" w:rsidR="000E3201" w:rsidRPr="00616580" w:rsidRDefault="006B430F" w:rsidP="00056C9F">
            <w:pPr>
              <w:ind w:left="0" w:firstLine="0"/>
              <w:jc w:val="left"/>
              <w:rPr>
                <w:rFonts w:ascii="Arial" w:hAnsi="Arial" w:cs="Arial"/>
                <w:b/>
                <w:bCs/>
              </w:rPr>
            </w:pPr>
            <w:r>
              <w:rPr>
                <w:rFonts w:ascii="Arial" w:hAnsi="Arial" w:cs="Arial"/>
                <w:b/>
                <w:bCs/>
                <w:color w:val="FFFFFF" w:themeColor="background1"/>
              </w:rPr>
              <w:t>Levelling Up</w:t>
            </w:r>
          </w:p>
        </w:tc>
      </w:tr>
      <w:tr w:rsidR="000E3201" w:rsidRPr="00D824CC" w14:paraId="26570D1F" w14:textId="77777777" w:rsidTr="004E4F28">
        <w:tc>
          <w:tcPr>
            <w:tcW w:w="3375" w:type="dxa"/>
          </w:tcPr>
          <w:p w14:paraId="7742DE6B" w14:textId="3149E012" w:rsidR="000E3201" w:rsidRPr="00D824CC" w:rsidRDefault="000E3201" w:rsidP="00056C9F">
            <w:pPr>
              <w:ind w:left="26" w:hanging="5"/>
              <w:jc w:val="left"/>
              <w:rPr>
                <w:rFonts w:ascii="Arial" w:hAnsi="Arial" w:cs="Arial"/>
                <w:color w:val="000000" w:themeColor="text1"/>
              </w:rPr>
            </w:pPr>
            <w:r>
              <w:rPr>
                <w:rFonts w:ascii="Arial" w:hAnsi="Arial" w:cs="Arial"/>
              </w:rPr>
              <w:t>I</w:t>
            </w:r>
            <w:r w:rsidRPr="004303EB">
              <w:rPr>
                <w:rFonts w:ascii="Arial" w:hAnsi="Arial" w:cs="Arial"/>
              </w:rPr>
              <w:t xml:space="preserve">nvest in improving the digital literacy and skills of our staff and communities so that people are easily able to access the timely and accurate information they </w:t>
            </w:r>
            <w:proofErr w:type="gramStart"/>
            <w:r w:rsidRPr="004303EB">
              <w:rPr>
                <w:rFonts w:ascii="Arial" w:hAnsi="Arial" w:cs="Arial"/>
              </w:rPr>
              <w:t>need</w:t>
            </w:r>
            <w:proofErr w:type="gramEnd"/>
            <w:r w:rsidRPr="004303EB">
              <w:rPr>
                <w:rFonts w:ascii="Arial" w:hAnsi="Arial" w:cs="Arial"/>
              </w:rPr>
              <w:t xml:space="preserve"> and we are able to make the best use of scarce resources.</w:t>
            </w:r>
          </w:p>
        </w:tc>
        <w:tc>
          <w:tcPr>
            <w:tcW w:w="1262" w:type="dxa"/>
          </w:tcPr>
          <w:p w14:paraId="5B5B98D2" w14:textId="77777777" w:rsidR="000E3201" w:rsidRPr="00D824CC" w:rsidRDefault="000E3201" w:rsidP="00056C9F">
            <w:pPr>
              <w:ind w:left="0" w:hanging="32"/>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262" w:type="dxa"/>
          </w:tcPr>
          <w:p w14:paraId="64028422" w14:textId="77777777" w:rsidR="000E3201" w:rsidRPr="00D824CC" w:rsidRDefault="000E3201" w:rsidP="00056C9F">
            <w:pPr>
              <w:ind w:left="0" w:hanging="32"/>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500" w:type="dxa"/>
          </w:tcPr>
          <w:p w14:paraId="4F93F001" w14:textId="77777777" w:rsidR="000E3201" w:rsidRPr="00D824CC" w:rsidRDefault="000E3201" w:rsidP="00056C9F">
            <w:pPr>
              <w:ind w:hanging="32"/>
              <w:jc w:val="center"/>
              <w:rPr>
                <w:rFonts w:ascii="Segoe UI Symbol" w:hAnsi="Segoe UI Symbol" w:cs="Segoe UI Symbol"/>
                <w:color w:val="000000" w:themeColor="text1"/>
              </w:rPr>
            </w:pPr>
          </w:p>
        </w:tc>
        <w:tc>
          <w:tcPr>
            <w:tcW w:w="1262" w:type="dxa"/>
          </w:tcPr>
          <w:p w14:paraId="796B4687" w14:textId="77777777" w:rsidR="000E3201" w:rsidRPr="00D824CC" w:rsidRDefault="000E3201" w:rsidP="00056C9F">
            <w:pPr>
              <w:ind w:hanging="32"/>
              <w:jc w:val="center"/>
              <w:rPr>
                <w:rFonts w:ascii="Arial" w:hAnsi="Arial" w:cs="Arial"/>
              </w:rPr>
            </w:pPr>
          </w:p>
        </w:tc>
        <w:tc>
          <w:tcPr>
            <w:tcW w:w="1263" w:type="dxa"/>
          </w:tcPr>
          <w:p w14:paraId="237DA607" w14:textId="77777777" w:rsidR="000E3201" w:rsidRPr="00D824CC" w:rsidRDefault="000E3201" w:rsidP="00056C9F">
            <w:pPr>
              <w:ind w:hanging="32"/>
              <w:jc w:val="center"/>
              <w:rPr>
                <w:rFonts w:ascii="Arial" w:hAnsi="Arial" w:cs="Arial"/>
              </w:rPr>
            </w:pPr>
          </w:p>
        </w:tc>
      </w:tr>
      <w:tr w:rsidR="0013575B" w:rsidRPr="00616580" w14:paraId="3BE21ABF" w14:textId="77777777" w:rsidTr="00190A73">
        <w:tc>
          <w:tcPr>
            <w:tcW w:w="9924" w:type="dxa"/>
            <w:gridSpan w:val="6"/>
            <w:shd w:val="clear" w:color="auto" w:fill="FF8585"/>
          </w:tcPr>
          <w:p w14:paraId="11E29105" w14:textId="1A8766ED" w:rsidR="0013575B" w:rsidRPr="00616580" w:rsidRDefault="006B430F" w:rsidP="00056C9F">
            <w:pPr>
              <w:ind w:left="0" w:firstLine="0"/>
              <w:jc w:val="left"/>
              <w:rPr>
                <w:rFonts w:ascii="Arial" w:hAnsi="Arial" w:cs="Arial"/>
                <w:b/>
                <w:bCs/>
              </w:rPr>
            </w:pPr>
            <w:r>
              <w:rPr>
                <w:rFonts w:ascii="Arial" w:hAnsi="Arial" w:cs="Arial"/>
                <w:b/>
                <w:bCs/>
                <w:color w:val="FFFFFF" w:themeColor="background1"/>
              </w:rPr>
              <w:t>Innovation and Growth</w:t>
            </w:r>
          </w:p>
        </w:tc>
      </w:tr>
      <w:tr w:rsidR="0013575B" w:rsidRPr="00D824CC" w14:paraId="567B5A33" w14:textId="77777777" w:rsidTr="004E4F28">
        <w:tc>
          <w:tcPr>
            <w:tcW w:w="3375" w:type="dxa"/>
          </w:tcPr>
          <w:p w14:paraId="08BBA930" w14:textId="075D882E" w:rsidR="0013575B" w:rsidRDefault="0013575B" w:rsidP="00056C9F">
            <w:pPr>
              <w:ind w:left="26" w:hanging="5"/>
              <w:rPr>
                <w:rFonts w:ascii="Arial" w:hAnsi="Arial" w:cs="Arial"/>
              </w:rPr>
            </w:pPr>
            <w:r>
              <w:rPr>
                <w:rFonts w:ascii="Arial" w:hAnsi="Arial" w:cs="Arial"/>
              </w:rPr>
              <w:t xml:space="preserve">Launch and rollout the </w:t>
            </w:r>
            <w:r w:rsidR="00343151">
              <w:rPr>
                <w:rFonts w:ascii="Arial" w:hAnsi="Arial" w:cs="Arial"/>
              </w:rPr>
              <w:t>Person Held Record in our Acute provider enabling patients to have access to the information about their appointments</w:t>
            </w:r>
          </w:p>
        </w:tc>
        <w:tc>
          <w:tcPr>
            <w:tcW w:w="1262" w:type="dxa"/>
          </w:tcPr>
          <w:p w14:paraId="22565647" w14:textId="733DB545" w:rsidR="0013575B" w:rsidRPr="00D824CC" w:rsidRDefault="006B430F" w:rsidP="006B430F">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262" w:type="dxa"/>
          </w:tcPr>
          <w:p w14:paraId="6538B257" w14:textId="77777777" w:rsidR="0013575B" w:rsidRPr="00D824CC" w:rsidRDefault="0013575B" w:rsidP="00056C9F">
            <w:pPr>
              <w:ind w:hanging="32"/>
              <w:jc w:val="center"/>
              <w:rPr>
                <w:rFonts w:ascii="Segoe UI Symbol" w:hAnsi="Segoe UI Symbol" w:cs="Segoe UI Symbol"/>
                <w:color w:val="000000" w:themeColor="text1"/>
              </w:rPr>
            </w:pPr>
          </w:p>
        </w:tc>
        <w:tc>
          <w:tcPr>
            <w:tcW w:w="1500" w:type="dxa"/>
          </w:tcPr>
          <w:p w14:paraId="4B1E978F" w14:textId="77777777" w:rsidR="0013575B" w:rsidRPr="00D824CC" w:rsidRDefault="0013575B" w:rsidP="00056C9F">
            <w:pPr>
              <w:ind w:hanging="32"/>
              <w:jc w:val="center"/>
              <w:rPr>
                <w:rFonts w:ascii="Segoe UI Symbol" w:hAnsi="Segoe UI Symbol" w:cs="Segoe UI Symbol"/>
                <w:color w:val="000000" w:themeColor="text1"/>
              </w:rPr>
            </w:pPr>
          </w:p>
        </w:tc>
        <w:tc>
          <w:tcPr>
            <w:tcW w:w="1262" w:type="dxa"/>
          </w:tcPr>
          <w:p w14:paraId="6FA92EA0" w14:textId="77777777" w:rsidR="0013575B" w:rsidRPr="00D824CC" w:rsidRDefault="0013575B" w:rsidP="00056C9F">
            <w:pPr>
              <w:ind w:hanging="32"/>
              <w:jc w:val="center"/>
              <w:rPr>
                <w:rFonts w:ascii="Arial" w:hAnsi="Arial" w:cs="Arial"/>
              </w:rPr>
            </w:pPr>
          </w:p>
        </w:tc>
        <w:tc>
          <w:tcPr>
            <w:tcW w:w="1263" w:type="dxa"/>
          </w:tcPr>
          <w:p w14:paraId="486E9C9F" w14:textId="77777777" w:rsidR="0013575B" w:rsidRPr="00D824CC" w:rsidRDefault="0013575B" w:rsidP="00056C9F">
            <w:pPr>
              <w:ind w:hanging="32"/>
              <w:jc w:val="center"/>
              <w:rPr>
                <w:rFonts w:ascii="Arial" w:hAnsi="Arial" w:cs="Arial"/>
              </w:rPr>
            </w:pPr>
          </w:p>
        </w:tc>
      </w:tr>
      <w:tr w:rsidR="000E3201" w:rsidRPr="00D824CC" w14:paraId="1EB14F92" w14:textId="77777777" w:rsidTr="00190A73">
        <w:tc>
          <w:tcPr>
            <w:tcW w:w="9924" w:type="dxa"/>
            <w:gridSpan w:val="6"/>
            <w:shd w:val="clear" w:color="auto" w:fill="FF8585"/>
          </w:tcPr>
          <w:p w14:paraId="1D674AE7" w14:textId="672B0779" w:rsidR="000E3201" w:rsidRPr="00616580" w:rsidRDefault="006B430F" w:rsidP="00056C9F">
            <w:pPr>
              <w:ind w:left="0" w:firstLine="0"/>
              <w:jc w:val="left"/>
              <w:rPr>
                <w:rFonts w:ascii="Arial" w:hAnsi="Arial" w:cs="Arial"/>
                <w:b/>
                <w:bCs/>
              </w:rPr>
            </w:pPr>
            <w:r>
              <w:rPr>
                <w:rFonts w:ascii="Arial" w:hAnsi="Arial" w:cs="Arial"/>
                <w:b/>
                <w:bCs/>
                <w:color w:val="FFFFFF" w:themeColor="background1"/>
              </w:rPr>
              <w:t>Data and Information Sharing</w:t>
            </w:r>
          </w:p>
        </w:tc>
      </w:tr>
      <w:tr w:rsidR="000E3201" w:rsidRPr="00D824CC" w14:paraId="2BDB8AC8" w14:textId="77777777" w:rsidTr="004E4F28">
        <w:trPr>
          <w:trHeight w:val="77"/>
        </w:trPr>
        <w:tc>
          <w:tcPr>
            <w:tcW w:w="3375" w:type="dxa"/>
          </w:tcPr>
          <w:p w14:paraId="13464ABD" w14:textId="11C24599" w:rsidR="000E3201" w:rsidRPr="00D824CC" w:rsidRDefault="00434289" w:rsidP="00056C9F">
            <w:pPr>
              <w:ind w:left="26" w:hanging="5"/>
              <w:jc w:val="left"/>
              <w:rPr>
                <w:rFonts w:ascii="Arial" w:hAnsi="Arial" w:cs="Arial"/>
                <w:color w:val="000000" w:themeColor="text1"/>
              </w:rPr>
            </w:pPr>
            <w:r>
              <w:rPr>
                <w:rFonts w:ascii="Arial" w:hAnsi="Arial" w:cs="Arial"/>
                <w:color w:val="000000" w:themeColor="text1"/>
              </w:rPr>
              <w:t>Fully rollout the upgrade to the shared care record in Gloucestershire (</w:t>
            </w:r>
            <w:r w:rsidRPr="00AA5942">
              <w:rPr>
                <w:rFonts w:ascii="Arial" w:hAnsi="Arial" w:cs="Arial"/>
                <w:i/>
                <w:iCs/>
                <w:color w:val="000000" w:themeColor="text1"/>
              </w:rPr>
              <w:t>Joining Up Your Information</w:t>
            </w:r>
            <w:r>
              <w:rPr>
                <w:rFonts w:ascii="Arial" w:hAnsi="Arial" w:cs="Arial"/>
                <w:color w:val="000000" w:themeColor="text1"/>
              </w:rPr>
              <w:t>)</w:t>
            </w:r>
          </w:p>
        </w:tc>
        <w:tc>
          <w:tcPr>
            <w:tcW w:w="1262" w:type="dxa"/>
          </w:tcPr>
          <w:p w14:paraId="0AADFF11" w14:textId="77777777" w:rsidR="000E3201" w:rsidRPr="00D824CC" w:rsidRDefault="000E3201" w:rsidP="00056C9F">
            <w:pPr>
              <w:ind w:left="0" w:hanging="32"/>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262" w:type="dxa"/>
          </w:tcPr>
          <w:p w14:paraId="501EF0D0" w14:textId="77777777" w:rsidR="000E3201" w:rsidRPr="00D824CC" w:rsidRDefault="000E3201" w:rsidP="00056C9F">
            <w:pPr>
              <w:ind w:left="0" w:hanging="32"/>
              <w:jc w:val="center"/>
              <w:rPr>
                <w:rFonts w:ascii="Segoe UI Symbol" w:hAnsi="Segoe UI Symbol" w:cs="Segoe UI Symbol"/>
                <w:color w:val="000000" w:themeColor="text1"/>
              </w:rPr>
            </w:pPr>
          </w:p>
        </w:tc>
        <w:tc>
          <w:tcPr>
            <w:tcW w:w="1500" w:type="dxa"/>
          </w:tcPr>
          <w:p w14:paraId="4E0939E6" w14:textId="77777777" w:rsidR="000E3201" w:rsidRPr="00D824CC" w:rsidRDefault="000E3201" w:rsidP="00056C9F">
            <w:pPr>
              <w:ind w:hanging="32"/>
              <w:jc w:val="center"/>
              <w:rPr>
                <w:rFonts w:ascii="Segoe UI Symbol" w:hAnsi="Segoe UI Symbol" w:cs="Segoe UI Symbol"/>
                <w:color w:val="000000" w:themeColor="text1"/>
              </w:rPr>
            </w:pPr>
          </w:p>
        </w:tc>
        <w:tc>
          <w:tcPr>
            <w:tcW w:w="1262" w:type="dxa"/>
          </w:tcPr>
          <w:p w14:paraId="52FEFA54" w14:textId="77777777" w:rsidR="000E3201" w:rsidRPr="00D824CC" w:rsidRDefault="000E3201" w:rsidP="00056C9F">
            <w:pPr>
              <w:ind w:hanging="32"/>
              <w:jc w:val="center"/>
              <w:rPr>
                <w:rFonts w:ascii="Arial" w:hAnsi="Arial" w:cs="Arial"/>
              </w:rPr>
            </w:pPr>
          </w:p>
        </w:tc>
        <w:tc>
          <w:tcPr>
            <w:tcW w:w="1263" w:type="dxa"/>
          </w:tcPr>
          <w:p w14:paraId="1AD65730" w14:textId="77777777" w:rsidR="000E3201" w:rsidRPr="00D824CC" w:rsidRDefault="000E3201" w:rsidP="00056C9F">
            <w:pPr>
              <w:ind w:hanging="32"/>
              <w:jc w:val="center"/>
              <w:rPr>
                <w:rFonts w:ascii="Arial" w:hAnsi="Arial" w:cs="Arial"/>
              </w:rPr>
            </w:pPr>
          </w:p>
        </w:tc>
      </w:tr>
      <w:tr w:rsidR="00C3046F" w:rsidRPr="00D824CC" w14:paraId="4301AB3A" w14:textId="77777777">
        <w:trPr>
          <w:trHeight w:val="77"/>
        </w:trPr>
        <w:tc>
          <w:tcPr>
            <w:tcW w:w="9924" w:type="dxa"/>
            <w:gridSpan w:val="6"/>
            <w:shd w:val="clear" w:color="auto" w:fill="FF8585"/>
          </w:tcPr>
          <w:p w14:paraId="5BC58163" w14:textId="53B265D1" w:rsidR="00C3046F" w:rsidRPr="00D824CC" w:rsidRDefault="00DD00B4" w:rsidP="00C3046F">
            <w:pPr>
              <w:ind w:left="0" w:firstLine="0"/>
              <w:jc w:val="left"/>
              <w:rPr>
                <w:rFonts w:ascii="Arial" w:hAnsi="Arial" w:cs="Arial"/>
              </w:rPr>
            </w:pPr>
            <w:r>
              <w:rPr>
                <w:rFonts w:ascii="Arial" w:hAnsi="Arial" w:cs="Arial"/>
                <w:b/>
                <w:bCs/>
                <w:color w:val="FFFFFF" w:themeColor="background1"/>
              </w:rPr>
              <w:t>Population Health Management</w:t>
            </w:r>
          </w:p>
        </w:tc>
      </w:tr>
      <w:tr w:rsidR="00330A36" w:rsidRPr="00D824CC" w14:paraId="75C06F3A" w14:textId="77777777" w:rsidTr="004E4F28">
        <w:trPr>
          <w:trHeight w:val="77"/>
        </w:trPr>
        <w:tc>
          <w:tcPr>
            <w:tcW w:w="3375" w:type="dxa"/>
          </w:tcPr>
          <w:p w14:paraId="43608B16" w14:textId="126B7799" w:rsidR="00330A36" w:rsidRDefault="00330A36" w:rsidP="00834784">
            <w:pPr>
              <w:ind w:left="26" w:hanging="5"/>
              <w:jc w:val="left"/>
              <w:rPr>
                <w:rFonts w:ascii="Arial" w:hAnsi="Arial" w:cs="Arial"/>
                <w:color w:val="000000" w:themeColor="text1"/>
              </w:rPr>
            </w:pPr>
            <w:r>
              <w:rPr>
                <w:rFonts w:ascii="Arial" w:hAnsi="Arial" w:cs="Arial"/>
              </w:rPr>
              <w:t>Invest to develop ICS-wide analy</w:t>
            </w:r>
            <w:r w:rsidR="00AA5942">
              <w:rPr>
                <w:rFonts w:ascii="Arial" w:hAnsi="Arial" w:cs="Arial"/>
              </w:rPr>
              <w:t>st</w:t>
            </w:r>
            <w:r>
              <w:rPr>
                <w:rFonts w:ascii="Arial" w:hAnsi="Arial" w:cs="Arial"/>
              </w:rPr>
              <w:t xml:space="preserve"> capability to support the PHM approach</w:t>
            </w:r>
          </w:p>
        </w:tc>
        <w:tc>
          <w:tcPr>
            <w:tcW w:w="1262" w:type="dxa"/>
          </w:tcPr>
          <w:p w14:paraId="69C4940C" w14:textId="03F306D3" w:rsidR="00330A36" w:rsidRPr="00D824CC" w:rsidRDefault="00330A36" w:rsidP="005B2CBB">
            <w:pPr>
              <w:ind w:left="-118"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262" w:type="dxa"/>
          </w:tcPr>
          <w:p w14:paraId="35706E05" w14:textId="1D597378" w:rsidR="00330A36" w:rsidRPr="00D824CC" w:rsidRDefault="00330A36" w:rsidP="005B2CBB">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500" w:type="dxa"/>
          </w:tcPr>
          <w:p w14:paraId="3539919B" w14:textId="0BAF7985" w:rsidR="00330A36" w:rsidRPr="00D824CC" w:rsidRDefault="00330A36" w:rsidP="005B2CBB">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262" w:type="dxa"/>
          </w:tcPr>
          <w:p w14:paraId="7C93AE56" w14:textId="77777777" w:rsidR="00330A36" w:rsidRPr="00D824CC" w:rsidRDefault="00330A36" w:rsidP="00AA5942">
            <w:pPr>
              <w:ind w:hanging="32"/>
              <w:jc w:val="center"/>
              <w:rPr>
                <w:rFonts w:ascii="Arial" w:hAnsi="Arial" w:cs="Arial"/>
              </w:rPr>
            </w:pPr>
          </w:p>
        </w:tc>
        <w:tc>
          <w:tcPr>
            <w:tcW w:w="1263" w:type="dxa"/>
          </w:tcPr>
          <w:p w14:paraId="489420F0" w14:textId="77777777" w:rsidR="00330A36" w:rsidRPr="00D824CC" w:rsidRDefault="00330A36" w:rsidP="00AA5942">
            <w:pPr>
              <w:ind w:hanging="32"/>
              <w:jc w:val="center"/>
              <w:rPr>
                <w:rFonts w:ascii="Arial" w:hAnsi="Arial" w:cs="Arial"/>
              </w:rPr>
            </w:pPr>
          </w:p>
        </w:tc>
      </w:tr>
      <w:tr w:rsidR="004E4F28" w:rsidRPr="00D824CC" w14:paraId="240D3EA9" w14:textId="77777777" w:rsidTr="004E4F28">
        <w:trPr>
          <w:trHeight w:val="77"/>
        </w:trPr>
        <w:tc>
          <w:tcPr>
            <w:tcW w:w="3375" w:type="dxa"/>
          </w:tcPr>
          <w:p w14:paraId="195C134A" w14:textId="22E08B05" w:rsidR="004E4F28" w:rsidRDefault="004E4F28" w:rsidP="004E4F28">
            <w:pPr>
              <w:ind w:left="26" w:hanging="5"/>
              <w:jc w:val="left"/>
              <w:rPr>
                <w:rFonts w:ascii="Arial" w:hAnsi="Arial" w:cs="Arial"/>
                <w:color w:val="000000" w:themeColor="text1"/>
              </w:rPr>
            </w:pPr>
            <w:r w:rsidRPr="00763E7F">
              <w:rPr>
                <w:rFonts w:ascii="Arial" w:hAnsi="Arial" w:cs="Arial"/>
              </w:rPr>
              <w:t xml:space="preserve">Drive implementation and impact of PHM including: wider workforce training and development; promoting evaluation; developing a PHM </w:t>
            </w:r>
            <w:r>
              <w:rPr>
                <w:rFonts w:ascii="Arial" w:hAnsi="Arial" w:cs="Arial"/>
              </w:rPr>
              <w:t>p</w:t>
            </w:r>
            <w:r w:rsidRPr="00763E7F">
              <w:rPr>
                <w:rFonts w:ascii="Arial" w:hAnsi="Arial" w:cs="Arial"/>
              </w:rPr>
              <w:t>ipeline to support matrix work across clinical programmes and local organisations</w:t>
            </w:r>
          </w:p>
        </w:tc>
        <w:tc>
          <w:tcPr>
            <w:tcW w:w="1262" w:type="dxa"/>
          </w:tcPr>
          <w:p w14:paraId="7C5CB121" w14:textId="0F50F964" w:rsidR="004E4F28" w:rsidRPr="00D824CC" w:rsidRDefault="004E4F28" w:rsidP="004E4F28">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262" w:type="dxa"/>
          </w:tcPr>
          <w:p w14:paraId="0B04487C" w14:textId="307C1D03" w:rsidR="004E4F28" w:rsidRPr="00D824CC" w:rsidRDefault="004E4F28" w:rsidP="004E4F28">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500" w:type="dxa"/>
          </w:tcPr>
          <w:p w14:paraId="3E5D7C83" w14:textId="21EBD873" w:rsidR="004E4F28" w:rsidRPr="00D824CC" w:rsidRDefault="004E4F28" w:rsidP="004E4F28">
            <w:pPr>
              <w:ind w:left="0" w:firstLine="0"/>
              <w:jc w:val="center"/>
              <w:rPr>
                <w:rFonts w:ascii="Segoe UI Symbol" w:hAnsi="Segoe UI Symbol" w:cs="Segoe UI Symbol"/>
                <w:color w:val="000000" w:themeColor="text1"/>
              </w:rPr>
            </w:pPr>
            <w:r w:rsidRPr="00D824CC">
              <w:rPr>
                <w:rFonts w:ascii="Segoe UI Symbol" w:hAnsi="Segoe UI Symbol" w:cs="Segoe UI Symbol"/>
                <w:color w:val="000000" w:themeColor="text1"/>
              </w:rPr>
              <w:t>✓</w:t>
            </w:r>
          </w:p>
        </w:tc>
        <w:tc>
          <w:tcPr>
            <w:tcW w:w="1262" w:type="dxa"/>
          </w:tcPr>
          <w:p w14:paraId="237E81A9" w14:textId="77777777" w:rsidR="004E4F28" w:rsidRPr="00D824CC" w:rsidRDefault="004E4F28" w:rsidP="004E4F28">
            <w:pPr>
              <w:ind w:hanging="32"/>
              <w:jc w:val="center"/>
              <w:rPr>
                <w:rFonts w:ascii="Arial" w:hAnsi="Arial" w:cs="Arial"/>
              </w:rPr>
            </w:pPr>
          </w:p>
        </w:tc>
        <w:tc>
          <w:tcPr>
            <w:tcW w:w="1263" w:type="dxa"/>
          </w:tcPr>
          <w:p w14:paraId="47410297" w14:textId="77777777" w:rsidR="004E4F28" w:rsidRPr="00D824CC" w:rsidRDefault="004E4F28" w:rsidP="004E4F28">
            <w:pPr>
              <w:ind w:hanging="32"/>
              <w:jc w:val="center"/>
              <w:rPr>
                <w:rFonts w:ascii="Arial" w:hAnsi="Arial" w:cs="Arial"/>
              </w:rPr>
            </w:pPr>
          </w:p>
        </w:tc>
      </w:tr>
      <w:tr w:rsidR="00834784" w:rsidRPr="00D824CC" w14:paraId="21CCD33E" w14:textId="77777777" w:rsidTr="004E4F28">
        <w:trPr>
          <w:trHeight w:val="77"/>
        </w:trPr>
        <w:tc>
          <w:tcPr>
            <w:tcW w:w="3375" w:type="dxa"/>
          </w:tcPr>
          <w:p w14:paraId="0C6B4404" w14:textId="4ABB7316" w:rsidR="00834784" w:rsidRDefault="00834784" w:rsidP="00834784">
            <w:pPr>
              <w:ind w:left="26" w:hanging="5"/>
              <w:jc w:val="left"/>
              <w:rPr>
                <w:rFonts w:ascii="Arial" w:hAnsi="Arial" w:cs="Arial"/>
                <w:color w:val="000000" w:themeColor="text1"/>
              </w:rPr>
            </w:pPr>
            <w:r>
              <w:rPr>
                <w:rFonts w:ascii="Arial" w:hAnsi="Arial" w:cs="Arial"/>
              </w:rPr>
              <w:t>Continue to analyse our existing linked dataset, and develop a clear roadmap to expand and improve the dataset with partners</w:t>
            </w:r>
          </w:p>
        </w:tc>
        <w:tc>
          <w:tcPr>
            <w:tcW w:w="1262" w:type="dxa"/>
          </w:tcPr>
          <w:p w14:paraId="0A1D0906" w14:textId="143AE053" w:rsidR="00834784" w:rsidRPr="00D824CC" w:rsidRDefault="00834784" w:rsidP="005B2CBB">
            <w:pPr>
              <w:ind w:left="0" w:firstLine="0"/>
              <w:jc w:val="center"/>
              <w:rPr>
                <w:rFonts w:ascii="Segoe UI Symbol" w:hAnsi="Segoe UI Symbol" w:cs="Segoe UI Symbol"/>
                <w:color w:val="000000" w:themeColor="text1"/>
              </w:rPr>
            </w:pPr>
            <w:r w:rsidRPr="0003019A">
              <w:rPr>
                <w:rFonts w:ascii="Segoe UI Symbol" w:hAnsi="Segoe UI Symbol" w:cs="Segoe UI Symbol"/>
                <w:color w:val="000000" w:themeColor="text1"/>
              </w:rPr>
              <w:t>✓</w:t>
            </w:r>
          </w:p>
        </w:tc>
        <w:tc>
          <w:tcPr>
            <w:tcW w:w="1262" w:type="dxa"/>
          </w:tcPr>
          <w:p w14:paraId="16EFEE2B" w14:textId="31BC85A7" w:rsidR="00834784" w:rsidRPr="00D824CC" w:rsidRDefault="00834784" w:rsidP="005B2CBB">
            <w:pPr>
              <w:ind w:left="0" w:firstLine="0"/>
              <w:jc w:val="center"/>
              <w:rPr>
                <w:rFonts w:ascii="Segoe UI Symbol" w:hAnsi="Segoe UI Symbol" w:cs="Segoe UI Symbol"/>
                <w:color w:val="000000" w:themeColor="text1"/>
              </w:rPr>
            </w:pPr>
            <w:r w:rsidRPr="0003019A">
              <w:rPr>
                <w:rFonts w:ascii="Segoe UI Symbol" w:hAnsi="Segoe UI Symbol" w:cs="Segoe UI Symbol"/>
                <w:color w:val="000000" w:themeColor="text1"/>
              </w:rPr>
              <w:t>✓</w:t>
            </w:r>
          </w:p>
        </w:tc>
        <w:tc>
          <w:tcPr>
            <w:tcW w:w="1500" w:type="dxa"/>
          </w:tcPr>
          <w:p w14:paraId="0D90A9F0" w14:textId="286025AC" w:rsidR="00834784" w:rsidRPr="00D824CC" w:rsidRDefault="00834784" w:rsidP="005B2CBB">
            <w:pPr>
              <w:ind w:left="0" w:firstLine="0"/>
              <w:jc w:val="center"/>
              <w:rPr>
                <w:rFonts w:ascii="Segoe UI Symbol" w:hAnsi="Segoe UI Symbol" w:cs="Segoe UI Symbol"/>
                <w:color w:val="000000" w:themeColor="text1"/>
              </w:rPr>
            </w:pPr>
            <w:r w:rsidRPr="0003019A">
              <w:rPr>
                <w:rFonts w:ascii="Segoe UI Symbol" w:hAnsi="Segoe UI Symbol" w:cs="Segoe UI Symbol"/>
                <w:color w:val="000000" w:themeColor="text1"/>
              </w:rPr>
              <w:t>✓</w:t>
            </w:r>
          </w:p>
        </w:tc>
        <w:tc>
          <w:tcPr>
            <w:tcW w:w="1262" w:type="dxa"/>
          </w:tcPr>
          <w:p w14:paraId="01D40627" w14:textId="0B91EE56" w:rsidR="00834784" w:rsidRPr="00D824CC" w:rsidRDefault="00834784" w:rsidP="005B2CBB">
            <w:pPr>
              <w:ind w:left="0" w:firstLine="0"/>
              <w:jc w:val="center"/>
              <w:rPr>
                <w:rFonts w:ascii="Arial" w:hAnsi="Arial" w:cs="Arial"/>
              </w:rPr>
            </w:pPr>
            <w:r w:rsidRPr="0003019A">
              <w:rPr>
                <w:rFonts w:ascii="Segoe UI Symbol" w:hAnsi="Segoe UI Symbol" w:cs="Segoe UI Symbol"/>
                <w:color w:val="000000" w:themeColor="text1"/>
              </w:rPr>
              <w:t>✓</w:t>
            </w:r>
          </w:p>
        </w:tc>
        <w:tc>
          <w:tcPr>
            <w:tcW w:w="1263" w:type="dxa"/>
          </w:tcPr>
          <w:p w14:paraId="3DFCAEDB" w14:textId="78710B37" w:rsidR="00834784" w:rsidRPr="00D824CC" w:rsidRDefault="00834784" w:rsidP="005B2CBB">
            <w:pPr>
              <w:ind w:left="0" w:firstLine="0"/>
              <w:jc w:val="center"/>
              <w:rPr>
                <w:rFonts w:ascii="Arial" w:hAnsi="Arial" w:cs="Arial"/>
              </w:rPr>
            </w:pPr>
            <w:r w:rsidRPr="0003019A">
              <w:rPr>
                <w:rFonts w:ascii="Segoe UI Symbol" w:hAnsi="Segoe UI Symbol" w:cs="Segoe UI Symbol"/>
                <w:color w:val="000000" w:themeColor="text1"/>
              </w:rPr>
              <w:t>✓</w:t>
            </w:r>
          </w:p>
        </w:tc>
      </w:tr>
    </w:tbl>
    <w:p w14:paraId="7DE3C019" w14:textId="77777777" w:rsidR="000E3201" w:rsidRDefault="000E3201" w:rsidP="00326C64">
      <w:pPr>
        <w:spacing w:after="0" w:line="240" w:lineRule="auto"/>
        <w:ind w:left="-567" w:right="-283"/>
        <w:rPr>
          <w:rFonts w:ascii="Arial" w:hAnsi="Arial" w:cs="Arial"/>
          <w:highlight w:val="yellow"/>
        </w:rPr>
      </w:pPr>
    </w:p>
    <w:p w14:paraId="42B6D3AB" w14:textId="2D911C13" w:rsidR="00FE769F" w:rsidRDefault="00FE769F" w:rsidP="002E33EE">
      <w:pPr>
        <w:rPr>
          <w:rFonts w:ascii="Arial" w:hAnsi="Arial" w:cs="Arial"/>
          <w:b/>
          <w:bCs/>
          <w:sz w:val="24"/>
          <w:szCs w:val="24"/>
        </w:rPr>
      </w:pPr>
      <w:r>
        <w:rPr>
          <w:rFonts w:ascii="Arial" w:hAnsi="Arial" w:cs="Arial"/>
          <w:b/>
          <w:bCs/>
          <w:sz w:val="24"/>
          <w:szCs w:val="24"/>
        </w:rPr>
        <w:br w:type="page"/>
      </w:r>
    </w:p>
    <w:p w14:paraId="10FB91D8" w14:textId="4FC16614" w:rsidR="002D1560" w:rsidRPr="00CD2973" w:rsidRDefault="00CB3D99" w:rsidP="00396425">
      <w:pPr>
        <w:pStyle w:val="Heading1"/>
        <w:ind w:left="-567"/>
        <w:rPr>
          <w:rFonts w:ascii="Arial" w:hAnsi="Arial" w:cs="Arial"/>
          <w:b/>
          <w:color w:val="C00000"/>
          <w:sz w:val="28"/>
          <w:szCs w:val="28"/>
        </w:rPr>
      </w:pPr>
      <w:bookmarkStart w:id="57" w:name="_Toc161678583"/>
      <w:r w:rsidRPr="00CB3D99">
        <w:rPr>
          <w:rFonts w:ascii="Arial" w:hAnsi="Arial" w:cs="Arial"/>
          <w:b/>
          <w:color w:val="C00000"/>
          <w:sz w:val="28"/>
          <w:szCs w:val="28"/>
        </w:rPr>
        <w:lastRenderedPageBreak/>
        <w:t>People Programme (Workforce)</w:t>
      </w:r>
      <w:bookmarkEnd w:id="57"/>
    </w:p>
    <w:p w14:paraId="4CB996C3" w14:textId="77777777" w:rsidR="00CD2973" w:rsidRPr="00396425" w:rsidRDefault="00CD2973" w:rsidP="0088340E">
      <w:pPr>
        <w:ind w:left="-567"/>
        <w:rPr>
          <w:rFonts w:ascii="Arial" w:hAnsi="Arial" w:cs="Arial"/>
          <w:b/>
          <w:bCs/>
          <w:sz w:val="10"/>
          <w:szCs w:val="10"/>
        </w:rPr>
      </w:pPr>
    </w:p>
    <w:p w14:paraId="234E8B2F" w14:textId="77777777" w:rsidR="00CD2973" w:rsidRPr="00844DA0" w:rsidRDefault="00CD2973" w:rsidP="00CD2973">
      <w:pPr>
        <w:ind w:left="-567"/>
        <w:rPr>
          <w:rFonts w:ascii="Arial" w:hAnsi="Arial" w:cs="Arial"/>
          <w:b/>
          <w:bCs/>
        </w:rPr>
      </w:pPr>
      <w:r w:rsidRPr="00844DA0">
        <w:rPr>
          <w:rFonts w:ascii="Arial" w:hAnsi="Arial" w:cs="Arial"/>
          <w:b/>
          <w:bCs/>
        </w:rPr>
        <w:t>Our long-term ambition</w:t>
      </w:r>
    </w:p>
    <w:p w14:paraId="173E5F0C" w14:textId="77777777" w:rsidR="00CD2973" w:rsidRPr="00844DA0" w:rsidRDefault="00CD2973" w:rsidP="00CD2973">
      <w:pPr>
        <w:spacing w:after="0" w:line="240" w:lineRule="auto"/>
        <w:ind w:left="-567"/>
        <w:rPr>
          <w:rFonts w:ascii="Arial" w:hAnsi="Arial" w:cs="Arial"/>
          <w:sz w:val="24"/>
          <w:szCs w:val="24"/>
        </w:rPr>
        <w:sectPr w:rsidR="00CD2973" w:rsidRPr="00844DA0">
          <w:footerReference w:type="default" r:id="rId28"/>
          <w:type w:val="continuous"/>
          <w:pgSz w:w="11906" w:h="16838"/>
          <w:pgMar w:top="851" w:right="849" w:bottom="1440" w:left="1440" w:header="708" w:footer="708" w:gutter="0"/>
          <w:cols w:space="708"/>
          <w:docGrid w:linePitch="360"/>
        </w:sectPr>
      </w:pPr>
    </w:p>
    <w:p w14:paraId="4ED10216" w14:textId="77777777" w:rsidR="00CD2973" w:rsidRPr="00844DA0" w:rsidRDefault="00CD2973" w:rsidP="00CD2973">
      <w:pPr>
        <w:spacing w:after="0" w:line="240" w:lineRule="auto"/>
        <w:ind w:left="-567" w:right="-283"/>
        <w:rPr>
          <w:rFonts w:ascii="Arial" w:hAnsi="Arial" w:cs="Arial"/>
        </w:rPr>
      </w:pPr>
      <w:r w:rsidRPr="00844DA0">
        <w:rPr>
          <w:rFonts w:ascii="Arial" w:hAnsi="Arial" w:cs="Arial"/>
        </w:rPr>
        <w:t xml:space="preserve">Our commitment is to create ‘One workforce for One Gloucestershire’ developed through our shared strategic priorities which are articulated in our </w:t>
      </w:r>
      <w:hyperlink r:id="rId29" w:history="1">
        <w:r w:rsidRPr="00844DA0">
          <w:rPr>
            <w:rFonts w:ascii="Arial" w:hAnsi="Arial" w:cs="Arial"/>
            <w:color w:val="0563C1" w:themeColor="hyperlink"/>
            <w:u w:val="single"/>
          </w:rPr>
          <w:t>One Gloucestershire People Strategy</w:t>
        </w:r>
      </w:hyperlink>
      <w:r w:rsidRPr="00844DA0">
        <w:rPr>
          <w:rFonts w:ascii="Arial" w:hAnsi="Arial" w:cs="Arial"/>
        </w:rPr>
        <w:t xml:space="preserve"> which was developed and published in September 2023.</w:t>
      </w:r>
    </w:p>
    <w:p w14:paraId="4349DEB5" w14:textId="77777777" w:rsidR="00CD2973" w:rsidRPr="00844DA0" w:rsidRDefault="00CD2973" w:rsidP="00CD2973">
      <w:pPr>
        <w:spacing w:after="0" w:line="240" w:lineRule="auto"/>
        <w:ind w:left="-567" w:right="-283"/>
        <w:rPr>
          <w:rFonts w:ascii="Arial" w:hAnsi="Arial" w:cs="Arial"/>
        </w:rPr>
      </w:pPr>
    </w:p>
    <w:p w14:paraId="03F1A1FF" w14:textId="77777777" w:rsidR="00CD2973" w:rsidRPr="00844DA0" w:rsidRDefault="00CD2973" w:rsidP="00CD2973">
      <w:pPr>
        <w:spacing w:after="0" w:line="240" w:lineRule="auto"/>
        <w:ind w:left="-567" w:right="-283"/>
        <w:rPr>
          <w:rFonts w:ascii="Arial" w:hAnsi="Arial" w:cs="Arial"/>
        </w:rPr>
      </w:pPr>
      <w:r w:rsidRPr="00844DA0">
        <w:rPr>
          <w:rFonts w:ascii="Arial" w:hAnsi="Arial" w:cs="Arial"/>
        </w:rPr>
        <w:t>Our People Strategy is based around the following 4 foundation themes followed by 4 pillar themes:</w:t>
      </w:r>
    </w:p>
    <w:p w14:paraId="67E057C0" w14:textId="77777777" w:rsidR="00CD2973" w:rsidRPr="00844DA0" w:rsidRDefault="00CD2973" w:rsidP="00CD2973">
      <w:pPr>
        <w:spacing w:after="0" w:line="240" w:lineRule="auto"/>
        <w:ind w:left="-567" w:right="-283"/>
        <w:rPr>
          <w:rFonts w:ascii="Arial" w:hAnsi="Arial" w:cs="Arial"/>
        </w:rPr>
      </w:pPr>
    </w:p>
    <w:p w14:paraId="24934FB9" w14:textId="77777777" w:rsidR="00CD2973" w:rsidRPr="00844DA0" w:rsidRDefault="00CD2973" w:rsidP="00580DEA">
      <w:pPr>
        <w:numPr>
          <w:ilvl w:val="0"/>
          <w:numId w:val="9"/>
        </w:numPr>
        <w:spacing w:after="0" w:line="240" w:lineRule="auto"/>
        <w:ind w:right="-283"/>
        <w:contextualSpacing/>
        <w:rPr>
          <w:rFonts w:ascii="Arial" w:hAnsi="Arial" w:cs="Arial"/>
        </w:rPr>
      </w:pPr>
      <w:r w:rsidRPr="00844DA0">
        <w:rPr>
          <w:rFonts w:ascii="Arial" w:hAnsi="Arial" w:cs="Arial"/>
        </w:rPr>
        <w:t>Leadership and Culture</w:t>
      </w:r>
    </w:p>
    <w:p w14:paraId="4266200F" w14:textId="77777777" w:rsidR="00CD2973" w:rsidRPr="00844DA0" w:rsidRDefault="00CD2973" w:rsidP="00580DEA">
      <w:pPr>
        <w:numPr>
          <w:ilvl w:val="0"/>
          <w:numId w:val="9"/>
        </w:numPr>
        <w:spacing w:after="0" w:line="240" w:lineRule="auto"/>
        <w:ind w:right="-283"/>
        <w:contextualSpacing/>
        <w:rPr>
          <w:rFonts w:ascii="Arial" w:hAnsi="Arial" w:cs="Arial"/>
        </w:rPr>
      </w:pPr>
      <w:r w:rsidRPr="00844DA0">
        <w:rPr>
          <w:rFonts w:ascii="Arial" w:hAnsi="Arial" w:cs="Arial"/>
        </w:rPr>
        <w:t xml:space="preserve">Equality, </w:t>
      </w:r>
      <w:proofErr w:type="gramStart"/>
      <w:r w:rsidRPr="00844DA0">
        <w:rPr>
          <w:rFonts w:ascii="Arial" w:hAnsi="Arial" w:cs="Arial"/>
        </w:rPr>
        <w:t>Diversity</w:t>
      </w:r>
      <w:proofErr w:type="gramEnd"/>
      <w:r w:rsidRPr="00844DA0">
        <w:rPr>
          <w:rFonts w:ascii="Arial" w:hAnsi="Arial" w:cs="Arial"/>
        </w:rPr>
        <w:t xml:space="preserve"> and Inclusion</w:t>
      </w:r>
    </w:p>
    <w:p w14:paraId="62E8AD99" w14:textId="77777777" w:rsidR="00CD2973" w:rsidRPr="00844DA0" w:rsidRDefault="00CD2973" w:rsidP="00580DEA">
      <w:pPr>
        <w:numPr>
          <w:ilvl w:val="0"/>
          <w:numId w:val="9"/>
        </w:numPr>
        <w:spacing w:after="0" w:line="240" w:lineRule="auto"/>
        <w:ind w:right="-283"/>
        <w:contextualSpacing/>
        <w:rPr>
          <w:rFonts w:ascii="Arial" w:hAnsi="Arial" w:cs="Arial"/>
        </w:rPr>
      </w:pPr>
      <w:r w:rsidRPr="00844DA0">
        <w:rPr>
          <w:rFonts w:ascii="Arial" w:hAnsi="Arial" w:cs="Arial"/>
        </w:rPr>
        <w:t>Data, Digital and Technology</w:t>
      </w:r>
    </w:p>
    <w:p w14:paraId="1358B1BC" w14:textId="77777777" w:rsidR="00CD2973" w:rsidRPr="00844DA0" w:rsidRDefault="00CD2973" w:rsidP="00580DEA">
      <w:pPr>
        <w:numPr>
          <w:ilvl w:val="0"/>
          <w:numId w:val="9"/>
        </w:numPr>
        <w:spacing w:after="0" w:line="240" w:lineRule="auto"/>
        <w:ind w:right="-283"/>
        <w:contextualSpacing/>
        <w:rPr>
          <w:rFonts w:ascii="Arial" w:hAnsi="Arial" w:cs="Arial"/>
        </w:rPr>
      </w:pPr>
      <w:r w:rsidRPr="00844DA0">
        <w:rPr>
          <w:rFonts w:ascii="Arial" w:hAnsi="Arial" w:cs="Arial"/>
        </w:rPr>
        <w:t>Workforce Planning</w:t>
      </w:r>
    </w:p>
    <w:p w14:paraId="4CA72308" w14:textId="77777777" w:rsidR="00CD2973" w:rsidRPr="00844DA0" w:rsidRDefault="00CD2973" w:rsidP="00CD2973">
      <w:pPr>
        <w:spacing w:after="0" w:line="240" w:lineRule="auto"/>
        <w:ind w:left="153" w:right="-283"/>
        <w:contextualSpacing/>
        <w:rPr>
          <w:rFonts w:ascii="Arial" w:hAnsi="Arial" w:cs="Arial"/>
        </w:rPr>
      </w:pPr>
    </w:p>
    <w:p w14:paraId="42F7CA6A" w14:textId="77777777" w:rsidR="00CD2973" w:rsidRPr="00844DA0" w:rsidRDefault="00CD2973" w:rsidP="00580DEA">
      <w:pPr>
        <w:numPr>
          <w:ilvl w:val="0"/>
          <w:numId w:val="9"/>
        </w:numPr>
        <w:spacing w:after="0" w:line="240" w:lineRule="auto"/>
        <w:ind w:right="-283"/>
        <w:contextualSpacing/>
        <w:rPr>
          <w:rFonts w:ascii="Arial" w:hAnsi="Arial" w:cs="Arial"/>
        </w:rPr>
      </w:pPr>
      <w:r w:rsidRPr="00844DA0">
        <w:rPr>
          <w:rFonts w:ascii="Arial" w:hAnsi="Arial" w:cs="Arial"/>
        </w:rPr>
        <w:t>Recruitment and Retention</w:t>
      </w:r>
    </w:p>
    <w:p w14:paraId="371D1C8D" w14:textId="77777777" w:rsidR="00CD2973" w:rsidRPr="00844DA0" w:rsidRDefault="00CD2973" w:rsidP="00580DEA">
      <w:pPr>
        <w:numPr>
          <w:ilvl w:val="0"/>
          <w:numId w:val="9"/>
        </w:numPr>
        <w:spacing w:after="0" w:line="240" w:lineRule="auto"/>
        <w:ind w:right="-283"/>
        <w:contextualSpacing/>
        <w:rPr>
          <w:rFonts w:ascii="Arial" w:hAnsi="Arial" w:cs="Arial"/>
        </w:rPr>
      </w:pPr>
      <w:r w:rsidRPr="00844DA0">
        <w:rPr>
          <w:rFonts w:ascii="Arial" w:hAnsi="Arial" w:cs="Arial"/>
        </w:rPr>
        <w:t>Innovation</w:t>
      </w:r>
    </w:p>
    <w:p w14:paraId="72DD111B" w14:textId="77777777" w:rsidR="00CD2973" w:rsidRPr="00844DA0" w:rsidRDefault="00CD2973" w:rsidP="00580DEA">
      <w:pPr>
        <w:numPr>
          <w:ilvl w:val="0"/>
          <w:numId w:val="9"/>
        </w:numPr>
        <w:spacing w:after="0" w:line="240" w:lineRule="auto"/>
        <w:ind w:right="-283"/>
        <w:contextualSpacing/>
        <w:rPr>
          <w:rFonts w:ascii="Arial" w:hAnsi="Arial" w:cs="Arial"/>
        </w:rPr>
      </w:pPr>
      <w:r w:rsidRPr="00844DA0">
        <w:rPr>
          <w:rFonts w:ascii="Arial" w:hAnsi="Arial" w:cs="Arial"/>
        </w:rPr>
        <w:t>Valuing our Staff</w:t>
      </w:r>
    </w:p>
    <w:p w14:paraId="25E62861" w14:textId="77777777" w:rsidR="00CD2973" w:rsidRPr="00844DA0" w:rsidRDefault="00CD2973" w:rsidP="00580DEA">
      <w:pPr>
        <w:numPr>
          <w:ilvl w:val="0"/>
          <w:numId w:val="9"/>
        </w:numPr>
        <w:spacing w:after="0" w:line="240" w:lineRule="auto"/>
        <w:ind w:right="-283"/>
        <w:contextualSpacing/>
        <w:rPr>
          <w:rFonts w:ascii="Arial" w:hAnsi="Arial" w:cs="Arial"/>
        </w:rPr>
      </w:pPr>
      <w:r w:rsidRPr="00844DA0">
        <w:rPr>
          <w:rFonts w:ascii="Arial" w:hAnsi="Arial" w:cs="Arial"/>
        </w:rPr>
        <w:t>Education, Training and Development</w:t>
      </w:r>
    </w:p>
    <w:p w14:paraId="09A7D68D" w14:textId="77777777" w:rsidR="00CD2973" w:rsidRPr="00844DA0" w:rsidRDefault="00CD2973" w:rsidP="00CD2973">
      <w:pPr>
        <w:spacing w:after="0" w:line="240" w:lineRule="auto"/>
        <w:ind w:left="-567" w:right="-283"/>
        <w:rPr>
          <w:rFonts w:ascii="Arial" w:hAnsi="Arial" w:cs="Arial"/>
        </w:rPr>
      </w:pPr>
    </w:p>
    <w:p w14:paraId="06DE9360" w14:textId="77777777" w:rsidR="00CD2973" w:rsidRPr="00844DA0" w:rsidRDefault="00CD2973" w:rsidP="00CD2973">
      <w:pPr>
        <w:spacing w:after="0" w:line="240" w:lineRule="auto"/>
        <w:ind w:left="-567" w:right="-283"/>
        <w:rPr>
          <w:rFonts w:ascii="Arial" w:hAnsi="Arial" w:cs="Arial"/>
          <w:bCs/>
        </w:rPr>
        <w:sectPr w:rsidR="00CD2973" w:rsidRPr="00844DA0">
          <w:type w:val="continuous"/>
          <w:pgSz w:w="11906" w:h="16838"/>
          <w:pgMar w:top="1440" w:right="991" w:bottom="1440" w:left="1440" w:header="708" w:footer="708" w:gutter="0"/>
          <w:cols w:num="2" w:space="1255"/>
          <w:docGrid w:linePitch="360"/>
        </w:sectPr>
      </w:pPr>
      <w:r w:rsidRPr="00844DA0">
        <w:rPr>
          <w:rFonts w:ascii="Arial" w:hAnsi="Arial" w:cs="Arial"/>
        </w:rPr>
        <w:t xml:space="preserve">We want our workforce to be supported by a compassionate culture and experience an inclusive working environment which inspires, </w:t>
      </w:r>
      <w:proofErr w:type="gramStart"/>
      <w:r w:rsidRPr="00844DA0">
        <w:rPr>
          <w:rFonts w:ascii="Arial" w:hAnsi="Arial" w:cs="Arial"/>
        </w:rPr>
        <w:t>motivates</w:t>
      </w:r>
      <w:proofErr w:type="gramEnd"/>
      <w:r w:rsidRPr="00844DA0">
        <w:rPr>
          <w:rFonts w:ascii="Arial" w:hAnsi="Arial" w:cs="Arial"/>
        </w:rPr>
        <w:t xml:space="preserve"> and rewards everyone with the values, behaviours, skills and opportunity to deliver high-quality care and support every day. </w:t>
      </w:r>
    </w:p>
    <w:p w14:paraId="23C88D8A" w14:textId="77777777" w:rsidR="00CD2973" w:rsidRPr="00844DA0" w:rsidRDefault="00CD2973" w:rsidP="00CD2973">
      <w:pPr>
        <w:pStyle w:val="paragraph"/>
        <w:spacing w:before="0" w:beforeAutospacing="0" w:after="0" w:afterAutospacing="0"/>
        <w:textAlignment w:val="baseline"/>
        <w:rPr>
          <w:rStyle w:val="eop"/>
          <w:rFonts w:ascii="Arial" w:hAnsi="Arial" w:cs="Arial"/>
          <w:sz w:val="22"/>
          <w:szCs w:val="22"/>
        </w:rPr>
      </w:pPr>
    </w:p>
    <w:tbl>
      <w:tblPr>
        <w:tblStyle w:val="TableGrid6"/>
        <w:tblW w:w="10060" w:type="dxa"/>
        <w:tblInd w:w="-567"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D9E2F3" w:themeFill="accent1" w:themeFillTint="33"/>
        <w:tblLook w:val="04A0" w:firstRow="1" w:lastRow="0" w:firstColumn="1" w:lastColumn="0" w:noHBand="0" w:noVBand="1"/>
      </w:tblPr>
      <w:tblGrid>
        <w:gridCol w:w="10060"/>
      </w:tblGrid>
      <w:tr w:rsidR="00CD2973" w:rsidRPr="00844DA0" w14:paraId="4659C2EC" w14:textId="77777777" w:rsidTr="00282339">
        <w:tc>
          <w:tcPr>
            <w:tcW w:w="10060" w:type="dxa"/>
            <w:shd w:val="clear" w:color="auto" w:fill="C00000"/>
          </w:tcPr>
          <w:p w14:paraId="5FEA9B6E" w14:textId="77777777" w:rsidR="00CD2973" w:rsidRPr="00844DA0" w:rsidRDefault="00CD2973" w:rsidP="00C15DD8">
            <w:pPr>
              <w:ind w:left="734" w:hanging="734"/>
              <w:rPr>
                <w:rFonts w:ascii="Arial" w:hAnsi="Arial" w:cs="Arial"/>
                <w:b/>
                <w:bCs/>
                <w:color w:val="FFFFFF" w:themeColor="background1"/>
              </w:rPr>
            </w:pPr>
            <w:r w:rsidRPr="00844DA0">
              <w:rPr>
                <w:rFonts w:ascii="Arial" w:hAnsi="Arial" w:cs="Arial"/>
                <w:b/>
                <w:bCs/>
                <w:color w:val="FFFFFF" w:themeColor="background1"/>
              </w:rPr>
              <w:t>O</w:t>
            </w:r>
            <w:r w:rsidRPr="00844DA0">
              <w:rPr>
                <w:rFonts w:ascii="Arial" w:hAnsi="Arial" w:cs="Arial"/>
                <w:b/>
                <w:color w:val="FFFFFF" w:themeColor="background1"/>
              </w:rPr>
              <w:t>ur long-term outcomes over the next 5 years and beyond are:</w:t>
            </w:r>
          </w:p>
        </w:tc>
      </w:tr>
      <w:tr w:rsidR="00CD2973" w:rsidRPr="00844DA0" w14:paraId="62FAD457" w14:textId="77777777" w:rsidTr="00C15DD8">
        <w:tc>
          <w:tcPr>
            <w:tcW w:w="10060" w:type="dxa"/>
            <w:shd w:val="clear" w:color="auto" w:fill="FFFFFF"/>
          </w:tcPr>
          <w:p w14:paraId="7C97AA27" w14:textId="77777777" w:rsidR="00CD2973" w:rsidRPr="00844DA0" w:rsidRDefault="00CD2973" w:rsidP="00C15DD8">
            <w:pPr>
              <w:ind w:left="720" w:firstLine="0"/>
              <w:contextualSpacing/>
              <w:rPr>
                <w:rFonts w:ascii="Arial" w:hAnsi="Arial" w:cs="Arial"/>
              </w:rPr>
            </w:pPr>
          </w:p>
          <w:p w14:paraId="616792E0" w14:textId="77777777" w:rsidR="00CD2973" w:rsidRPr="00844DA0" w:rsidRDefault="00CD2973" w:rsidP="00580DEA">
            <w:pPr>
              <w:numPr>
                <w:ilvl w:val="0"/>
                <w:numId w:val="5"/>
              </w:numPr>
              <w:contextualSpacing/>
              <w:rPr>
                <w:rFonts w:ascii="Arial" w:hAnsi="Arial" w:cs="Arial"/>
              </w:rPr>
            </w:pPr>
            <w:r w:rsidRPr="00844DA0">
              <w:rPr>
                <w:rFonts w:ascii="Arial" w:hAnsi="Arial" w:cs="Arial"/>
              </w:rPr>
              <w:t>Identify our talent and develop and support leadership at all levels across the ICS.</w:t>
            </w:r>
          </w:p>
          <w:p w14:paraId="5D7A8D31" w14:textId="77777777" w:rsidR="00CD2973" w:rsidRPr="00844DA0" w:rsidRDefault="00CD2973" w:rsidP="00580DEA">
            <w:pPr>
              <w:numPr>
                <w:ilvl w:val="0"/>
                <w:numId w:val="5"/>
              </w:numPr>
              <w:contextualSpacing/>
              <w:rPr>
                <w:rFonts w:ascii="Arial" w:hAnsi="Arial" w:cs="Arial"/>
              </w:rPr>
            </w:pPr>
            <w:r w:rsidRPr="00844DA0">
              <w:rPr>
                <w:rFonts w:ascii="Arial" w:hAnsi="Arial" w:cs="Arial"/>
              </w:rPr>
              <w:t>Simplify and transform recruitment processes to improve accessibility and reduce the time to recruit.</w:t>
            </w:r>
          </w:p>
          <w:p w14:paraId="41876745" w14:textId="77777777" w:rsidR="00CD2973" w:rsidRPr="00844DA0" w:rsidRDefault="00CD2973" w:rsidP="00580DEA">
            <w:pPr>
              <w:numPr>
                <w:ilvl w:val="0"/>
                <w:numId w:val="5"/>
              </w:numPr>
              <w:contextualSpacing/>
              <w:rPr>
                <w:rFonts w:ascii="Arial" w:hAnsi="Arial" w:cs="Arial"/>
              </w:rPr>
            </w:pPr>
            <w:r w:rsidRPr="00844DA0">
              <w:rPr>
                <w:rFonts w:ascii="Arial" w:hAnsi="Arial" w:cs="Arial"/>
              </w:rPr>
              <w:t>Grow our workforce for the future through continued efforts to attract and recruit new staff and their families to come and live and work in here.</w:t>
            </w:r>
          </w:p>
          <w:p w14:paraId="02918D13" w14:textId="77777777" w:rsidR="00CD2973" w:rsidRPr="00844DA0" w:rsidRDefault="00CD2973" w:rsidP="00580DEA">
            <w:pPr>
              <w:numPr>
                <w:ilvl w:val="0"/>
                <w:numId w:val="5"/>
              </w:numPr>
              <w:contextualSpacing/>
              <w:rPr>
                <w:rFonts w:ascii="Arial" w:hAnsi="Arial" w:cs="Arial"/>
              </w:rPr>
            </w:pPr>
            <w:r w:rsidRPr="00844DA0">
              <w:rPr>
                <w:rFonts w:ascii="Arial" w:hAnsi="Arial" w:cs="Arial"/>
              </w:rPr>
              <w:t>Develop new roles and ways of working including opportunities for rotation of staff and movement across our system.</w:t>
            </w:r>
          </w:p>
          <w:p w14:paraId="24DDBE90" w14:textId="77777777" w:rsidR="00CD2973" w:rsidRPr="00844DA0" w:rsidRDefault="00CD2973" w:rsidP="00580DEA">
            <w:pPr>
              <w:numPr>
                <w:ilvl w:val="0"/>
                <w:numId w:val="5"/>
              </w:numPr>
              <w:contextualSpacing/>
              <w:rPr>
                <w:rFonts w:ascii="Arial" w:hAnsi="Arial" w:cs="Arial"/>
              </w:rPr>
            </w:pPr>
            <w:r w:rsidRPr="00844DA0">
              <w:rPr>
                <w:rFonts w:ascii="Arial" w:hAnsi="Arial" w:cs="Arial"/>
              </w:rPr>
              <w:t xml:space="preserve">Retain staff through great induction, mentoring, learning and development, wellbeing support and flexible working options. </w:t>
            </w:r>
          </w:p>
          <w:p w14:paraId="69E457AE" w14:textId="77777777" w:rsidR="00CD2973" w:rsidRPr="00844DA0" w:rsidRDefault="00CD2973" w:rsidP="00580DEA">
            <w:pPr>
              <w:numPr>
                <w:ilvl w:val="0"/>
                <w:numId w:val="5"/>
              </w:numPr>
              <w:contextualSpacing/>
              <w:rPr>
                <w:rFonts w:ascii="Arial" w:hAnsi="Arial" w:cs="Arial"/>
              </w:rPr>
            </w:pPr>
            <w:r w:rsidRPr="00844DA0">
              <w:rPr>
                <w:rFonts w:ascii="Arial" w:hAnsi="Arial" w:cs="Arial"/>
              </w:rPr>
              <w:t xml:space="preserve">Build a safe, </w:t>
            </w:r>
            <w:proofErr w:type="gramStart"/>
            <w:r w:rsidRPr="00844DA0">
              <w:rPr>
                <w:rFonts w:ascii="Arial" w:hAnsi="Arial" w:cs="Arial"/>
              </w:rPr>
              <w:t>compassionate</w:t>
            </w:r>
            <w:proofErr w:type="gramEnd"/>
            <w:r w:rsidRPr="00844DA0">
              <w:rPr>
                <w:rFonts w:ascii="Arial" w:hAnsi="Arial" w:cs="Arial"/>
              </w:rPr>
              <w:t xml:space="preserve"> and inclusive culture for all our staff.</w:t>
            </w:r>
          </w:p>
          <w:p w14:paraId="780495FC" w14:textId="77777777" w:rsidR="00CD2973" w:rsidRPr="00844DA0" w:rsidRDefault="00CD2973" w:rsidP="00C15DD8">
            <w:pPr>
              <w:ind w:left="720" w:firstLine="0"/>
              <w:contextualSpacing/>
              <w:rPr>
                <w:rFonts w:ascii="Arial" w:hAnsi="Arial" w:cs="Arial"/>
              </w:rPr>
            </w:pPr>
          </w:p>
        </w:tc>
      </w:tr>
    </w:tbl>
    <w:p w14:paraId="4BB0E7BE" w14:textId="77777777" w:rsidR="00CD2973" w:rsidRPr="00844DA0" w:rsidRDefault="00CD2973" w:rsidP="00CD2973">
      <w:pPr>
        <w:ind w:left="-567"/>
        <w:rPr>
          <w:rFonts w:ascii="Arial" w:hAnsi="Arial" w:cs="Arial"/>
          <w:b/>
          <w:bCs/>
          <w:sz w:val="24"/>
          <w:szCs w:val="24"/>
        </w:rPr>
      </w:pPr>
    </w:p>
    <w:p w14:paraId="5CB75191" w14:textId="77777777" w:rsidR="00CD2973" w:rsidRPr="00844DA0" w:rsidRDefault="00CD2973" w:rsidP="00CD2973">
      <w:pPr>
        <w:ind w:left="-567"/>
        <w:rPr>
          <w:rFonts w:ascii="Arial" w:hAnsi="Arial" w:cs="Arial"/>
          <w:b/>
          <w:sz w:val="24"/>
          <w:szCs w:val="24"/>
        </w:rPr>
      </w:pPr>
      <w:r w:rsidRPr="00844DA0">
        <w:rPr>
          <w:rFonts w:ascii="Arial" w:hAnsi="Arial" w:cs="Arial"/>
          <w:b/>
          <w:sz w:val="24"/>
          <w:szCs w:val="24"/>
        </w:rPr>
        <w:t xml:space="preserve">Over the last year we have: </w:t>
      </w:r>
    </w:p>
    <w:p w14:paraId="7FC116F1" w14:textId="77777777" w:rsidR="00CD2973" w:rsidRPr="00844DA0" w:rsidRDefault="00CD2973" w:rsidP="00CD2973">
      <w:pPr>
        <w:spacing w:after="0" w:line="240" w:lineRule="auto"/>
        <w:ind w:left="-567" w:right="-283"/>
        <w:rPr>
          <w:rFonts w:ascii="Arial" w:hAnsi="Arial" w:cs="Arial"/>
        </w:rPr>
      </w:pPr>
      <w:r w:rsidRPr="00844DA0">
        <w:rPr>
          <w:rFonts w:ascii="Arial" w:hAnsi="Arial" w:cs="Arial"/>
        </w:rPr>
        <w:t xml:space="preserve">We have made good progress in working towards our goals, developing strong relationships with our ICS </w:t>
      </w:r>
      <w:proofErr w:type="gramStart"/>
      <w:r w:rsidRPr="00844DA0">
        <w:rPr>
          <w:rFonts w:ascii="Arial" w:hAnsi="Arial" w:cs="Arial"/>
        </w:rPr>
        <w:t>partners</w:t>
      </w:r>
      <w:proofErr w:type="gramEnd"/>
      <w:r w:rsidRPr="00844DA0">
        <w:rPr>
          <w:rFonts w:ascii="Arial" w:hAnsi="Arial" w:cs="Arial"/>
        </w:rPr>
        <w:t xml:space="preserve"> and ensuring we are in a position to grow a skilled, diverse and supported workforce which meets the needs of the people of Gloucestershire. </w:t>
      </w:r>
    </w:p>
    <w:p w14:paraId="2D9A11A4" w14:textId="77777777" w:rsidR="00CD2973" w:rsidRPr="00844DA0" w:rsidRDefault="00CD2973" w:rsidP="00CD2973">
      <w:pPr>
        <w:rPr>
          <w:rFonts w:ascii="Arial" w:hAnsi="Arial" w:cs="Arial"/>
          <w:i/>
          <w:iCs/>
          <w:sz w:val="24"/>
          <w:szCs w:val="24"/>
        </w:rPr>
      </w:pPr>
    </w:p>
    <w:tbl>
      <w:tblPr>
        <w:tblStyle w:val="TableGrid7"/>
        <w:tblW w:w="10060" w:type="dxa"/>
        <w:tblInd w:w="-567"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0060"/>
      </w:tblGrid>
      <w:tr w:rsidR="00CD2973" w:rsidRPr="00844DA0" w14:paraId="3D2EFD2C" w14:textId="77777777" w:rsidTr="00282339">
        <w:tc>
          <w:tcPr>
            <w:tcW w:w="10060" w:type="dxa"/>
            <w:shd w:val="clear" w:color="auto" w:fill="C00000"/>
          </w:tcPr>
          <w:p w14:paraId="0AA37E3F" w14:textId="77777777" w:rsidR="00CD2973" w:rsidRPr="00844DA0" w:rsidRDefault="00CD2973" w:rsidP="00C15DD8">
            <w:pPr>
              <w:ind w:left="0" w:firstLine="0"/>
              <w:jc w:val="left"/>
              <w:rPr>
                <w:rFonts w:ascii="Arial" w:hAnsi="Arial" w:cs="Arial"/>
                <w:b/>
                <w:bCs/>
                <w:color w:val="FFFFFF" w:themeColor="background1"/>
              </w:rPr>
            </w:pPr>
            <w:r w:rsidRPr="00844DA0">
              <w:rPr>
                <w:rFonts w:ascii="Arial" w:hAnsi="Arial" w:cs="Arial"/>
                <w:b/>
                <w:bCs/>
                <w:color w:val="FFFFFF" w:themeColor="background1"/>
              </w:rPr>
              <w:t>What we have done</w:t>
            </w:r>
          </w:p>
        </w:tc>
      </w:tr>
      <w:tr w:rsidR="00CD2973" w:rsidRPr="00844DA0" w14:paraId="1FB47C56" w14:textId="77777777" w:rsidTr="00C15DD8">
        <w:tc>
          <w:tcPr>
            <w:tcW w:w="10060" w:type="dxa"/>
            <w:shd w:val="clear" w:color="auto" w:fill="auto"/>
          </w:tcPr>
          <w:p w14:paraId="4E1E0B73" w14:textId="77777777" w:rsidR="00CD2973" w:rsidRPr="00844DA0" w:rsidRDefault="00CD2973" w:rsidP="00580DEA">
            <w:pPr>
              <w:numPr>
                <w:ilvl w:val="0"/>
                <w:numId w:val="7"/>
              </w:numPr>
              <w:contextualSpacing/>
              <w:rPr>
                <w:rFonts w:ascii="Arial" w:hAnsi="Arial" w:cs="Arial"/>
              </w:rPr>
            </w:pPr>
            <w:r w:rsidRPr="00844DA0">
              <w:rPr>
                <w:rFonts w:ascii="Arial" w:hAnsi="Arial" w:cs="Arial"/>
              </w:rPr>
              <w:t>Developed the ‘Be in Gloucestershire’ project to promote Gloucestershire as a place to live and work as a GP.</w:t>
            </w:r>
          </w:p>
          <w:p w14:paraId="71AA1A4F" w14:textId="77777777" w:rsidR="00CD2973" w:rsidRPr="00844DA0" w:rsidRDefault="00CD2973" w:rsidP="00580DEA">
            <w:pPr>
              <w:numPr>
                <w:ilvl w:val="0"/>
                <w:numId w:val="7"/>
              </w:numPr>
              <w:rPr>
                <w:rFonts w:ascii="Arial" w:hAnsi="Arial" w:cs="Arial"/>
              </w:rPr>
            </w:pPr>
            <w:r w:rsidRPr="00844DA0">
              <w:rPr>
                <w:rFonts w:ascii="Arial" w:hAnsi="Arial" w:cs="Arial"/>
              </w:rPr>
              <w:t>Developed the ‘We Want You’ project to promote health and social care careers in schools.</w:t>
            </w:r>
            <w:r w:rsidRPr="00844DA0">
              <w:t xml:space="preserve"> </w:t>
            </w:r>
          </w:p>
          <w:p w14:paraId="25C0393E" w14:textId="77777777" w:rsidR="00CD2973" w:rsidRPr="00844DA0" w:rsidRDefault="00CD2973" w:rsidP="00580DEA">
            <w:pPr>
              <w:numPr>
                <w:ilvl w:val="0"/>
                <w:numId w:val="7"/>
              </w:numPr>
              <w:rPr>
                <w:rFonts w:ascii="Arial" w:hAnsi="Arial" w:cs="Arial"/>
              </w:rPr>
            </w:pPr>
            <w:r w:rsidRPr="00844DA0">
              <w:rPr>
                <w:rFonts w:ascii="Arial" w:hAnsi="Arial" w:cs="Arial"/>
              </w:rPr>
              <w:t>Created an initiative to create a staff housing support hub and developed actions plans with our provider trusts to focus on retaining nursing staff.</w:t>
            </w:r>
          </w:p>
          <w:p w14:paraId="5A60D2C4" w14:textId="77777777" w:rsidR="00CD2973" w:rsidRPr="00844DA0" w:rsidRDefault="00CD2973" w:rsidP="00580DEA">
            <w:pPr>
              <w:numPr>
                <w:ilvl w:val="0"/>
                <w:numId w:val="7"/>
              </w:numPr>
              <w:rPr>
                <w:rFonts w:ascii="Arial" w:hAnsi="Arial" w:cs="Arial"/>
              </w:rPr>
            </w:pPr>
            <w:r w:rsidRPr="00844DA0">
              <w:rPr>
                <w:rFonts w:ascii="Arial" w:hAnsi="Arial" w:cs="Arial"/>
              </w:rPr>
              <w:t>Developed a project to recruit 100 international domiciliary care workers to address a high vacancy rate in this important sector.</w:t>
            </w:r>
          </w:p>
          <w:p w14:paraId="4F82A1D6" w14:textId="77777777" w:rsidR="00CD2973" w:rsidRPr="00844DA0" w:rsidRDefault="00CD2973" w:rsidP="00580DEA">
            <w:pPr>
              <w:numPr>
                <w:ilvl w:val="0"/>
                <w:numId w:val="7"/>
              </w:numPr>
              <w:rPr>
                <w:rFonts w:ascii="Arial" w:hAnsi="Arial" w:cs="Arial"/>
              </w:rPr>
            </w:pPr>
            <w:r w:rsidRPr="00844DA0">
              <w:rPr>
                <w:rFonts w:ascii="Arial" w:hAnsi="Arial" w:cs="Arial"/>
              </w:rPr>
              <w:t>Continued the development of system leaders including further cohorts of our ‘systems thinking’ programme and coordinating the One Gloucestershire Leadership Development alumni programme for the ICS</w:t>
            </w:r>
          </w:p>
          <w:p w14:paraId="61877983" w14:textId="77777777" w:rsidR="00CD2973" w:rsidRPr="00844DA0" w:rsidRDefault="00CD2973" w:rsidP="00580DEA">
            <w:pPr>
              <w:numPr>
                <w:ilvl w:val="0"/>
                <w:numId w:val="7"/>
              </w:numPr>
              <w:rPr>
                <w:rFonts w:ascii="Arial" w:hAnsi="Arial" w:cs="Arial"/>
              </w:rPr>
            </w:pPr>
            <w:r w:rsidRPr="00844DA0">
              <w:rPr>
                <w:rFonts w:ascii="Arial" w:hAnsi="Arial" w:cs="Arial"/>
              </w:rPr>
              <w:t>Completed a system-wide nursing retention diagnostic and developed individual Trust action plans to address identified priorities.</w:t>
            </w:r>
          </w:p>
          <w:p w14:paraId="254D9093" w14:textId="77777777" w:rsidR="00CD2973" w:rsidRPr="00844DA0" w:rsidRDefault="00CD2973" w:rsidP="00580DEA">
            <w:pPr>
              <w:numPr>
                <w:ilvl w:val="0"/>
                <w:numId w:val="7"/>
              </w:numPr>
              <w:rPr>
                <w:rFonts w:ascii="Arial" w:hAnsi="Arial" w:cs="Arial"/>
              </w:rPr>
            </w:pPr>
            <w:r w:rsidRPr="00844DA0">
              <w:rPr>
                <w:rFonts w:ascii="Arial" w:hAnsi="Arial" w:cs="Arial"/>
              </w:rPr>
              <w:t>Both NHS providers have achieved Gold Employer Recognition status for Armed Forces veterans and reservists and the ICB has achieved Bonze status</w:t>
            </w:r>
          </w:p>
          <w:p w14:paraId="2BB02627" w14:textId="77777777" w:rsidR="00CD2973" w:rsidRPr="00844DA0" w:rsidRDefault="00CD2973" w:rsidP="00C15DD8">
            <w:pPr>
              <w:jc w:val="center"/>
              <w:rPr>
                <w:rFonts w:ascii="Arial" w:hAnsi="Arial" w:cs="Arial"/>
                <w:b/>
                <w:bCs/>
                <w:color w:val="FFFFFF" w:themeColor="background1"/>
              </w:rPr>
            </w:pPr>
          </w:p>
        </w:tc>
      </w:tr>
      <w:tr w:rsidR="00CD2973" w:rsidRPr="00844DA0" w14:paraId="6D1243CD" w14:textId="77777777" w:rsidTr="00282339">
        <w:tc>
          <w:tcPr>
            <w:tcW w:w="10060" w:type="dxa"/>
            <w:shd w:val="clear" w:color="auto" w:fill="C00000"/>
          </w:tcPr>
          <w:p w14:paraId="6A12C4BC" w14:textId="77777777" w:rsidR="00CD2973" w:rsidRPr="00844DA0" w:rsidRDefault="00CD2973" w:rsidP="00C15DD8">
            <w:pPr>
              <w:ind w:left="0" w:firstLine="0"/>
              <w:jc w:val="left"/>
              <w:rPr>
                <w:rFonts w:ascii="Arial" w:hAnsi="Arial" w:cs="Arial"/>
                <w:color w:val="4472C4" w:themeColor="accent1"/>
              </w:rPr>
            </w:pPr>
            <w:r w:rsidRPr="00844DA0">
              <w:rPr>
                <w:rFonts w:ascii="Arial" w:hAnsi="Arial" w:cs="Arial"/>
                <w:b/>
                <w:bCs/>
                <w:color w:val="FFFFFF" w:themeColor="background1"/>
              </w:rPr>
              <w:lastRenderedPageBreak/>
              <w:t>What impact we had</w:t>
            </w:r>
          </w:p>
        </w:tc>
      </w:tr>
      <w:tr w:rsidR="00CD2973" w:rsidRPr="00844DA0" w14:paraId="496DE0E7" w14:textId="77777777" w:rsidTr="00C15DD8">
        <w:tc>
          <w:tcPr>
            <w:tcW w:w="10060" w:type="dxa"/>
          </w:tcPr>
          <w:p w14:paraId="70BFF1B3" w14:textId="77777777" w:rsidR="00CD2973" w:rsidRPr="00844DA0" w:rsidRDefault="00CD2973" w:rsidP="00580DEA">
            <w:pPr>
              <w:numPr>
                <w:ilvl w:val="0"/>
                <w:numId w:val="7"/>
              </w:numPr>
              <w:rPr>
                <w:rFonts w:ascii="Arial" w:hAnsi="Arial" w:cs="Arial"/>
              </w:rPr>
            </w:pPr>
            <w:r w:rsidRPr="00844DA0">
              <w:rPr>
                <w:rFonts w:ascii="Arial" w:hAnsi="Arial" w:cs="Arial"/>
              </w:rPr>
              <w:t xml:space="preserve">Increased staff recruitment – particularly into key roles such as in primary care, maternity </w:t>
            </w:r>
            <w:proofErr w:type="gramStart"/>
            <w:r w:rsidRPr="00844DA0">
              <w:rPr>
                <w:rFonts w:ascii="Arial" w:hAnsi="Arial" w:cs="Arial"/>
              </w:rPr>
              <w:t>services</w:t>
            </w:r>
            <w:proofErr w:type="gramEnd"/>
            <w:r w:rsidRPr="00844DA0">
              <w:rPr>
                <w:rFonts w:ascii="Arial" w:hAnsi="Arial" w:cs="Arial"/>
              </w:rPr>
              <w:t xml:space="preserve"> and mental health services</w:t>
            </w:r>
          </w:p>
          <w:p w14:paraId="0EA86554" w14:textId="77777777" w:rsidR="00CD2973" w:rsidRPr="00844DA0" w:rsidRDefault="00CD2973" w:rsidP="00580DEA">
            <w:pPr>
              <w:numPr>
                <w:ilvl w:val="0"/>
                <w:numId w:val="7"/>
              </w:numPr>
              <w:rPr>
                <w:rFonts w:ascii="Arial" w:hAnsi="Arial" w:cs="Arial"/>
              </w:rPr>
            </w:pPr>
            <w:r w:rsidRPr="00844DA0">
              <w:rPr>
                <w:rFonts w:ascii="Arial" w:hAnsi="Arial" w:cs="Arial"/>
              </w:rPr>
              <w:t>Improved staff retention, reducing staff turnover and the number of staff leaving within 12 months</w:t>
            </w:r>
          </w:p>
          <w:p w14:paraId="6D440062" w14:textId="77777777" w:rsidR="00CD2973" w:rsidRPr="00844DA0" w:rsidRDefault="00CD2973" w:rsidP="00580DEA">
            <w:pPr>
              <w:numPr>
                <w:ilvl w:val="0"/>
                <w:numId w:val="7"/>
              </w:numPr>
              <w:rPr>
                <w:rFonts w:ascii="Arial" w:hAnsi="Arial" w:cs="Arial"/>
              </w:rPr>
            </w:pPr>
            <w:r w:rsidRPr="00844DA0">
              <w:rPr>
                <w:rFonts w:ascii="Arial" w:hAnsi="Arial" w:cs="Arial"/>
              </w:rPr>
              <w:t>Reduced agency usage and increased in Bank usage following visibility of agency booked shifts to bank staff (Nursing and HCA agency use has decreased by up to 50% in our community and mental health provider).</w:t>
            </w:r>
          </w:p>
          <w:p w14:paraId="64CFAAA2" w14:textId="77777777" w:rsidR="00CD2973" w:rsidRPr="00844DA0" w:rsidRDefault="00CD2973" w:rsidP="00580DEA">
            <w:pPr>
              <w:numPr>
                <w:ilvl w:val="0"/>
                <w:numId w:val="7"/>
              </w:numPr>
              <w:rPr>
                <w:rFonts w:ascii="Arial" w:hAnsi="Arial" w:cs="Arial"/>
              </w:rPr>
            </w:pPr>
            <w:r w:rsidRPr="00844DA0">
              <w:rPr>
                <w:rFonts w:ascii="Arial" w:hAnsi="Arial" w:cs="Arial"/>
              </w:rPr>
              <w:t>Improvements across key staff survey measures.</w:t>
            </w:r>
          </w:p>
          <w:p w14:paraId="0DD1EC96" w14:textId="77777777" w:rsidR="00CD2973" w:rsidRPr="00844DA0" w:rsidRDefault="00CD2973" w:rsidP="00C15DD8">
            <w:pPr>
              <w:ind w:left="360" w:firstLine="0"/>
              <w:rPr>
                <w:rFonts w:ascii="Arial" w:hAnsi="Arial" w:cs="Arial"/>
              </w:rPr>
            </w:pPr>
          </w:p>
        </w:tc>
      </w:tr>
    </w:tbl>
    <w:p w14:paraId="1759D06B" w14:textId="77777777" w:rsidR="00CD2973" w:rsidRPr="00844DA0" w:rsidRDefault="00CD2973" w:rsidP="00CD2973">
      <w:pPr>
        <w:spacing w:before="120"/>
        <w:ind w:left="-567"/>
        <w:rPr>
          <w:rFonts w:ascii="Arial" w:hAnsi="Arial" w:cs="Arial"/>
          <w:b/>
          <w:sz w:val="24"/>
          <w:szCs w:val="24"/>
        </w:rPr>
      </w:pPr>
      <w:r w:rsidRPr="00844DA0">
        <w:rPr>
          <w:rFonts w:ascii="Arial" w:hAnsi="Arial" w:cs="Arial"/>
          <w:b/>
          <w:sz w:val="24"/>
          <w:szCs w:val="24"/>
        </w:rPr>
        <w:t>Over the next 2 years we will:</w:t>
      </w:r>
    </w:p>
    <w:p w14:paraId="6B9D4BD2" w14:textId="77777777" w:rsidR="00CD2973" w:rsidRPr="00844DA0" w:rsidRDefault="00CD2973" w:rsidP="00CD2973">
      <w:pPr>
        <w:spacing w:after="0" w:line="240" w:lineRule="auto"/>
        <w:ind w:left="-567" w:right="-283"/>
        <w:rPr>
          <w:rFonts w:ascii="Arial" w:hAnsi="Arial" w:cs="Arial"/>
        </w:rPr>
      </w:pPr>
      <w:r w:rsidRPr="00844DA0">
        <w:rPr>
          <w:rFonts w:ascii="Arial" w:hAnsi="Arial" w:cs="Arial"/>
        </w:rPr>
        <w:t xml:space="preserve">We will continue to work towards our ambition of creating ‘One Workforce for One Gloucestershire’ across </w:t>
      </w:r>
      <w:proofErr w:type="gramStart"/>
      <w:r w:rsidRPr="00844DA0">
        <w:rPr>
          <w:rFonts w:ascii="Arial" w:hAnsi="Arial" w:cs="Arial"/>
        </w:rPr>
        <w:t>all of</w:t>
      </w:r>
      <w:proofErr w:type="gramEnd"/>
      <w:r w:rsidRPr="00844DA0">
        <w:rPr>
          <w:rFonts w:ascii="Arial" w:hAnsi="Arial" w:cs="Arial"/>
        </w:rPr>
        <w:t xml:space="preserve"> its 8 area themes.</w:t>
      </w:r>
    </w:p>
    <w:p w14:paraId="0C72A4EA" w14:textId="77777777" w:rsidR="00CD2973" w:rsidRPr="00844DA0" w:rsidRDefault="00CD2973" w:rsidP="00CD2973">
      <w:pPr>
        <w:spacing w:after="0" w:line="240" w:lineRule="auto"/>
        <w:ind w:left="-567" w:right="-283"/>
        <w:rPr>
          <w:rFonts w:ascii="Arial" w:hAnsi="Arial" w:cs="Arial"/>
        </w:rPr>
      </w:pPr>
      <w:r w:rsidRPr="00844DA0">
        <w:rPr>
          <w:rFonts w:ascii="Arial" w:hAnsi="Arial" w:cs="Arial"/>
        </w:rPr>
        <w:t xml:space="preserve">  </w:t>
      </w:r>
    </w:p>
    <w:tbl>
      <w:tblPr>
        <w:tblStyle w:val="TableGrid8"/>
        <w:tblW w:w="10060" w:type="dxa"/>
        <w:tblInd w:w="-567"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0060"/>
      </w:tblGrid>
      <w:tr w:rsidR="00CD2973" w:rsidRPr="00844DA0" w14:paraId="562CEFCA" w14:textId="77777777" w:rsidTr="00282339">
        <w:tc>
          <w:tcPr>
            <w:tcW w:w="10060" w:type="dxa"/>
            <w:shd w:val="clear" w:color="auto" w:fill="C00000"/>
          </w:tcPr>
          <w:p w14:paraId="252D4E98" w14:textId="77777777" w:rsidR="00CD2973" w:rsidRPr="00844DA0" w:rsidRDefault="00CD2973" w:rsidP="00C15DD8">
            <w:pPr>
              <w:ind w:left="0" w:firstLine="0"/>
              <w:jc w:val="left"/>
              <w:rPr>
                <w:rFonts w:ascii="Arial" w:hAnsi="Arial" w:cs="Arial"/>
                <w:b/>
                <w:bCs/>
                <w:color w:val="4472C4" w:themeColor="accent1"/>
              </w:rPr>
            </w:pPr>
            <w:r w:rsidRPr="00844DA0">
              <w:rPr>
                <w:rFonts w:ascii="Arial" w:hAnsi="Arial" w:cs="Arial"/>
                <w:b/>
                <w:bCs/>
                <w:color w:val="FFFFFF" w:themeColor="background1"/>
              </w:rPr>
              <w:t>What we are aiming to achieve next:</w:t>
            </w:r>
          </w:p>
        </w:tc>
      </w:tr>
      <w:tr w:rsidR="00CD2973" w:rsidRPr="00844DA0" w14:paraId="0ACABA79" w14:textId="77777777" w:rsidTr="00C15DD8">
        <w:tc>
          <w:tcPr>
            <w:tcW w:w="10060" w:type="dxa"/>
          </w:tcPr>
          <w:p w14:paraId="14F7F8AB" w14:textId="77777777" w:rsidR="00CD2973" w:rsidRPr="00844DA0" w:rsidRDefault="00CD2973" w:rsidP="00580DEA">
            <w:pPr>
              <w:numPr>
                <w:ilvl w:val="0"/>
                <w:numId w:val="7"/>
              </w:numPr>
              <w:contextualSpacing/>
              <w:rPr>
                <w:rFonts w:ascii="Arial" w:hAnsi="Arial" w:cs="Arial"/>
              </w:rPr>
            </w:pPr>
            <w:r w:rsidRPr="00844DA0">
              <w:rPr>
                <w:rFonts w:ascii="Arial" w:hAnsi="Arial" w:cs="Arial"/>
              </w:rPr>
              <w:t>Increase our focus on retention of staff, reducing staff turnover and the number of staff leaving within 12 months.</w:t>
            </w:r>
          </w:p>
          <w:p w14:paraId="080B7B43" w14:textId="77777777" w:rsidR="00CD2973" w:rsidRPr="00844DA0" w:rsidRDefault="00CD2973" w:rsidP="00580DEA">
            <w:pPr>
              <w:numPr>
                <w:ilvl w:val="0"/>
                <w:numId w:val="7"/>
              </w:numPr>
              <w:contextualSpacing/>
              <w:rPr>
                <w:rFonts w:ascii="Arial" w:hAnsi="Arial" w:cs="Arial"/>
              </w:rPr>
            </w:pPr>
            <w:r w:rsidRPr="00844DA0">
              <w:rPr>
                <w:rFonts w:ascii="Arial" w:hAnsi="Arial" w:cs="Arial"/>
              </w:rPr>
              <w:t>Develop our ICS-wide Health and Wellbeing Strategy to provide staff support.</w:t>
            </w:r>
          </w:p>
          <w:p w14:paraId="3B84633A" w14:textId="77777777" w:rsidR="00CD2973" w:rsidRPr="00844DA0" w:rsidRDefault="00CD2973" w:rsidP="00580DEA">
            <w:pPr>
              <w:numPr>
                <w:ilvl w:val="0"/>
                <w:numId w:val="7"/>
              </w:numPr>
              <w:contextualSpacing/>
              <w:rPr>
                <w:rFonts w:ascii="Arial" w:hAnsi="Arial" w:cs="Arial"/>
              </w:rPr>
            </w:pPr>
            <w:r w:rsidRPr="00844DA0">
              <w:rPr>
                <w:rFonts w:ascii="Arial" w:hAnsi="Arial" w:cs="Arial"/>
              </w:rPr>
              <w:t>Support strategic ICS priorities (such as neighbourhood working e.g. by facilitating staff to work across organisational boundaries and taking ‘whole-system’ perspective)</w:t>
            </w:r>
          </w:p>
          <w:p w14:paraId="60DF7026" w14:textId="77777777" w:rsidR="00CD2973" w:rsidRPr="00844DA0" w:rsidRDefault="00CD2973" w:rsidP="00580DEA">
            <w:pPr>
              <w:numPr>
                <w:ilvl w:val="0"/>
                <w:numId w:val="7"/>
              </w:numPr>
              <w:contextualSpacing/>
              <w:rPr>
                <w:rFonts w:ascii="Arial" w:hAnsi="Arial" w:cs="Arial"/>
              </w:rPr>
            </w:pPr>
            <w:r w:rsidRPr="00844DA0">
              <w:rPr>
                <w:rFonts w:ascii="Arial" w:hAnsi="Arial" w:cs="Arial"/>
              </w:rPr>
              <w:t>Build our approaches to creating an inclusive and compassionate culture together with the HR and management processes that will improve the diversity of staff at all levels.</w:t>
            </w:r>
          </w:p>
          <w:p w14:paraId="76DE57F7" w14:textId="77777777" w:rsidR="00CD2973" w:rsidRPr="00844DA0" w:rsidRDefault="00CD2973" w:rsidP="00580DEA">
            <w:pPr>
              <w:numPr>
                <w:ilvl w:val="0"/>
                <w:numId w:val="7"/>
              </w:numPr>
              <w:contextualSpacing/>
              <w:rPr>
                <w:rFonts w:ascii="Arial" w:hAnsi="Arial" w:cs="Arial"/>
              </w:rPr>
            </w:pPr>
            <w:r w:rsidRPr="00844DA0">
              <w:rPr>
                <w:rFonts w:ascii="Arial" w:hAnsi="Arial" w:cs="Arial"/>
              </w:rPr>
              <w:t>Reduce the use of agency, temporary and off-framework staffing across Gloucestershire.</w:t>
            </w:r>
          </w:p>
          <w:p w14:paraId="4AE189BA" w14:textId="77777777" w:rsidR="00CD2973" w:rsidRPr="00844DA0" w:rsidRDefault="00CD2973" w:rsidP="00580DEA">
            <w:pPr>
              <w:numPr>
                <w:ilvl w:val="0"/>
                <w:numId w:val="7"/>
              </w:numPr>
              <w:rPr>
                <w:rFonts w:ascii="Arial" w:hAnsi="Arial" w:cs="Arial"/>
              </w:rPr>
            </w:pPr>
            <w:r w:rsidRPr="00844DA0">
              <w:rPr>
                <w:rFonts w:ascii="Arial" w:hAnsi="Arial" w:cs="Arial"/>
              </w:rPr>
              <w:t>Show an improvement across key staff survey measures.</w:t>
            </w:r>
          </w:p>
          <w:p w14:paraId="496D8D18" w14:textId="77777777" w:rsidR="00CD2973" w:rsidRPr="00844DA0" w:rsidRDefault="00CD2973" w:rsidP="00C15DD8">
            <w:pPr>
              <w:ind w:left="720" w:firstLine="0"/>
              <w:rPr>
                <w:rFonts w:ascii="Arial" w:hAnsi="Arial" w:cs="Arial"/>
              </w:rPr>
            </w:pPr>
          </w:p>
        </w:tc>
      </w:tr>
    </w:tbl>
    <w:tbl>
      <w:tblPr>
        <w:tblStyle w:val="TableGrid14"/>
        <w:tblW w:w="10023" w:type="dxa"/>
        <w:tblInd w:w="-567"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4623"/>
        <w:gridCol w:w="984"/>
        <w:gridCol w:w="984"/>
        <w:gridCol w:w="984"/>
        <w:gridCol w:w="1067"/>
        <w:gridCol w:w="1381"/>
      </w:tblGrid>
      <w:tr w:rsidR="00CD2973" w:rsidRPr="00844DA0" w14:paraId="6CBDAC67" w14:textId="77777777" w:rsidTr="00282339">
        <w:tc>
          <w:tcPr>
            <w:tcW w:w="4623" w:type="dxa"/>
            <w:shd w:val="clear" w:color="auto" w:fill="C00000"/>
          </w:tcPr>
          <w:p w14:paraId="1E6064E3" w14:textId="77777777" w:rsidR="00CD2973" w:rsidRPr="00844DA0" w:rsidRDefault="00CD2973" w:rsidP="00C15DD8">
            <w:pPr>
              <w:ind w:left="452"/>
              <w:jc w:val="left"/>
              <w:rPr>
                <w:rFonts w:ascii="Arial" w:hAnsi="Arial" w:cs="Arial"/>
                <w:b/>
                <w:bCs/>
                <w:color w:val="FFFFFF" w:themeColor="background1"/>
              </w:rPr>
            </w:pPr>
            <w:r w:rsidRPr="00844DA0">
              <w:rPr>
                <w:rFonts w:ascii="Arial" w:hAnsi="Arial" w:cs="Arial"/>
                <w:b/>
                <w:bCs/>
                <w:color w:val="FFFFFF" w:themeColor="background1"/>
              </w:rPr>
              <w:t>Area and Key Scheme</w:t>
            </w:r>
          </w:p>
        </w:tc>
        <w:tc>
          <w:tcPr>
            <w:tcW w:w="984" w:type="dxa"/>
            <w:shd w:val="clear" w:color="auto" w:fill="C00000"/>
          </w:tcPr>
          <w:p w14:paraId="730B2364" w14:textId="77777777" w:rsidR="00CD2973" w:rsidRPr="00844DA0" w:rsidRDefault="00CD2973" w:rsidP="00C15DD8">
            <w:pPr>
              <w:ind w:left="452"/>
              <w:jc w:val="left"/>
              <w:rPr>
                <w:rFonts w:ascii="Arial" w:hAnsi="Arial" w:cs="Arial"/>
                <w:b/>
                <w:bCs/>
                <w:color w:val="FFFFFF" w:themeColor="background1"/>
              </w:rPr>
            </w:pPr>
            <w:r w:rsidRPr="00844DA0">
              <w:rPr>
                <w:rFonts w:ascii="Arial" w:hAnsi="Arial" w:cs="Arial"/>
                <w:b/>
                <w:bCs/>
                <w:color w:val="FFFFFF" w:themeColor="background1"/>
              </w:rPr>
              <w:t>Year 1</w:t>
            </w:r>
          </w:p>
          <w:p w14:paraId="0D59A5BF" w14:textId="77777777" w:rsidR="00CD2973" w:rsidRPr="00844DA0" w:rsidRDefault="00CD2973" w:rsidP="00C15DD8">
            <w:pPr>
              <w:ind w:left="452"/>
              <w:jc w:val="left"/>
              <w:rPr>
                <w:rFonts w:ascii="Arial" w:hAnsi="Arial" w:cs="Arial"/>
                <w:b/>
                <w:bCs/>
                <w:color w:val="FFFFFF" w:themeColor="background1"/>
              </w:rPr>
            </w:pPr>
            <w:r w:rsidRPr="00844DA0">
              <w:rPr>
                <w:rFonts w:ascii="Arial" w:hAnsi="Arial" w:cs="Arial"/>
                <w:b/>
                <w:bCs/>
                <w:color w:val="FFFFFF" w:themeColor="background1"/>
              </w:rPr>
              <w:t>(24/25)</w:t>
            </w:r>
          </w:p>
        </w:tc>
        <w:tc>
          <w:tcPr>
            <w:tcW w:w="984" w:type="dxa"/>
            <w:shd w:val="clear" w:color="auto" w:fill="C00000"/>
          </w:tcPr>
          <w:p w14:paraId="433851F3" w14:textId="77777777" w:rsidR="00CD2973" w:rsidRPr="00844DA0" w:rsidRDefault="00CD2973" w:rsidP="00C15DD8">
            <w:pPr>
              <w:ind w:left="452"/>
              <w:jc w:val="left"/>
              <w:rPr>
                <w:rFonts w:ascii="Arial" w:hAnsi="Arial" w:cs="Arial"/>
                <w:b/>
                <w:bCs/>
                <w:color w:val="FFFFFF" w:themeColor="background1"/>
              </w:rPr>
            </w:pPr>
            <w:r w:rsidRPr="00844DA0">
              <w:rPr>
                <w:rFonts w:ascii="Arial" w:hAnsi="Arial" w:cs="Arial"/>
                <w:b/>
                <w:bCs/>
                <w:color w:val="FFFFFF" w:themeColor="background1"/>
              </w:rPr>
              <w:t>Year 2</w:t>
            </w:r>
          </w:p>
          <w:p w14:paraId="62ACAEA4" w14:textId="77777777" w:rsidR="00CD2973" w:rsidRPr="00844DA0" w:rsidRDefault="00CD2973" w:rsidP="00C15DD8">
            <w:pPr>
              <w:ind w:left="452"/>
              <w:jc w:val="left"/>
              <w:rPr>
                <w:rFonts w:ascii="Arial" w:hAnsi="Arial" w:cs="Arial"/>
                <w:b/>
                <w:bCs/>
                <w:color w:val="FFFFFF" w:themeColor="background1"/>
              </w:rPr>
            </w:pPr>
            <w:r w:rsidRPr="00844DA0">
              <w:rPr>
                <w:rFonts w:ascii="Arial" w:hAnsi="Arial" w:cs="Arial"/>
                <w:b/>
                <w:bCs/>
                <w:color w:val="FFFFFF" w:themeColor="background1"/>
              </w:rPr>
              <w:t>(25/26)</w:t>
            </w:r>
          </w:p>
        </w:tc>
        <w:tc>
          <w:tcPr>
            <w:tcW w:w="984" w:type="dxa"/>
            <w:shd w:val="clear" w:color="auto" w:fill="C00000"/>
          </w:tcPr>
          <w:p w14:paraId="15B4C1D7" w14:textId="77777777" w:rsidR="00CD2973" w:rsidRPr="00844DA0" w:rsidRDefault="00CD2973" w:rsidP="00C15DD8">
            <w:pPr>
              <w:ind w:left="452"/>
              <w:jc w:val="left"/>
              <w:rPr>
                <w:rFonts w:ascii="Arial" w:hAnsi="Arial" w:cs="Arial"/>
                <w:b/>
                <w:bCs/>
                <w:color w:val="FFFFFF" w:themeColor="background1"/>
              </w:rPr>
            </w:pPr>
            <w:r w:rsidRPr="00844DA0">
              <w:rPr>
                <w:rFonts w:ascii="Arial" w:hAnsi="Arial" w:cs="Arial"/>
                <w:b/>
                <w:bCs/>
                <w:color w:val="FFFFFF" w:themeColor="background1"/>
              </w:rPr>
              <w:t>Year 3</w:t>
            </w:r>
          </w:p>
          <w:p w14:paraId="527D1D09" w14:textId="77777777" w:rsidR="00CD2973" w:rsidRPr="00844DA0" w:rsidRDefault="00CD2973" w:rsidP="00C15DD8">
            <w:pPr>
              <w:ind w:left="452"/>
              <w:jc w:val="left"/>
              <w:rPr>
                <w:rFonts w:ascii="Arial" w:hAnsi="Arial" w:cs="Arial"/>
                <w:b/>
                <w:bCs/>
                <w:color w:val="FFFFFF" w:themeColor="background1"/>
              </w:rPr>
            </w:pPr>
            <w:r w:rsidRPr="00844DA0">
              <w:rPr>
                <w:rFonts w:ascii="Arial" w:hAnsi="Arial" w:cs="Arial"/>
                <w:b/>
                <w:bCs/>
                <w:color w:val="FFFFFF" w:themeColor="background1"/>
              </w:rPr>
              <w:t>(26/27)</w:t>
            </w:r>
          </w:p>
        </w:tc>
        <w:tc>
          <w:tcPr>
            <w:tcW w:w="1067" w:type="dxa"/>
            <w:shd w:val="clear" w:color="auto" w:fill="C00000"/>
          </w:tcPr>
          <w:p w14:paraId="24CFCA7F" w14:textId="77777777" w:rsidR="00CD2973" w:rsidRPr="00844DA0" w:rsidRDefault="00CD2973" w:rsidP="00C15DD8">
            <w:pPr>
              <w:ind w:left="452"/>
              <w:jc w:val="left"/>
              <w:rPr>
                <w:rFonts w:ascii="Arial" w:hAnsi="Arial" w:cs="Arial"/>
                <w:b/>
                <w:bCs/>
                <w:color w:val="FFFFFF" w:themeColor="background1"/>
              </w:rPr>
            </w:pPr>
            <w:r w:rsidRPr="00844DA0">
              <w:rPr>
                <w:rFonts w:ascii="Arial" w:hAnsi="Arial" w:cs="Arial"/>
                <w:b/>
                <w:bCs/>
                <w:color w:val="FFFFFF" w:themeColor="background1"/>
              </w:rPr>
              <w:t>Year 4</w:t>
            </w:r>
          </w:p>
          <w:p w14:paraId="52983703" w14:textId="77777777" w:rsidR="00CD2973" w:rsidRPr="00844DA0" w:rsidRDefault="00CD2973" w:rsidP="00C15DD8">
            <w:pPr>
              <w:ind w:left="452"/>
              <w:jc w:val="left"/>
              <w:rPr>
                <w:rFonts w:ascii="Arial" w:hAnsi="Arial" w:cs="Arial"/>
                <w:b/>
                <w:bCs/>
                <w:color w:val="FFFFFF" w:themeColor="background1"/>
              </w:rPr>
            </w:pPr>
            <w:r w:rsidRPr="00844DA0">
              <w:rPr>
                <w:rFonts w:ascii="Arial" w:hAnsi="Arial" w:cs="Arial"/>
                <w:b/>
                <w:bCs/>
                <w:color w:val="FFFFFF" w:themeColor="background1"/>
              </w:rPr>
              <w:t>(27/28)</w:t>
            </w:r>
          </w:p>
        </w:tc>
        <w:tc>
          <w:tcPr>
            <w:tcW w:w="1381" w:type="dxa"/>
            <w:shd w:val="clear" w:color="auto" w:fill="C00000"/>
          </w:tcPr>
          <w:p w14:paraId="348355DE" w14:textId="77777777" w:rsidR="00CD2973" w:rsidRPr="00844DA0" w:rsidRDefault="00CD2973" w:rsidP="00C15DD8">
            <w:pPr>
              <w:ind w:left="452"/>
              <w:jc w:val="left"/>
              <w:rPr>
                <w:rFonts w:ascii="Arial" w:hAnsi="Arial" w:cs="Arial"/>
                <w:b/>
                <w:bCs/>
                <w:color w:val="FFFFFF" w:themeColor="background1"/>
              </w:rPr>
            </w:pPr>
            <w:r w:rsidRPr="00844DA0">
              <w:rPr>
                <w:rFonts w:ascii="Arial" w:hAnsi="Arial" w:cs="Arial"/>
                <w:b/>
                <w:bCs/>
                <w:color w:val="FFFFFF" w:themeColor="background1"/>
              </w:rPr>
              <w:t>Year 5</w:t>
            </w:r>
          </w:p>
          <w:p w14:paraId="2D81EF14" w14:textId="77777777" w:rsidR="00CD2973" w:rsidRPr="00844DA0" w:rsidRDefault="00CD2973" w:rsidP="00C15DD8">
            <w:pPr>
              <w:ind w:left="452"/>
              <w:jc w:val="left"/>
              <w:rPr>
                <w:rFonts w:ascii="Arial" w:hAnsi="Arial" w:cs="Arial"/>
                <w:b/>
                <w:bCs/>
                <w:color w:val="FFFFFF" w:themeColor="background1"/>
              </w:rPr>
            </w:pPr>
            <w:r w:rsidRPr="00844DA0">
              <w:rPr>
                <w:rFonts w:ascii="Arial" w:hAnsi="Arial" w:cs="Arial"/>
                <w:b/>
                <w:bCs/>
                <w:color w:val="FFFFFF" w:themeColor="background1"/>
              </w:rPr>
              <w:t>(28/29)</w:t>
            </w:r>
          </w:p>
        </w:tc>
      </w:tr>
      <w:tr w:rsidR="00CD2973" w:rsidRPr="00844DA0" w14:paraId="670F44C9" w14:textId="77777777" w:rsidTr="00282339">
        <w:tc>
          <w:tcPr>
            <w:tcW w:w="10023" w:type="dxa"/>
            <w:gridSpan w:val="6"/>
            <w:shd w:val="clear" w:color="auto" w:fill="FF8585"/>
          </w:tcPr>
          <w:p w14:paraId="438BD8F7" w14:textId="77777777" w:rsidR="00CD2973" w:rsidRPr="00844DA0" w:rsidRDefault="00CD2973" w:rsidP="00C15DD8">
            <w:pPr>
              <w:ind w:left="0" w:firstLine="0"/>
              <w:jc w:val="left"/>
              <w:rPr>
                <w:rFonts w:ascii="Arial" w:hAnsi="Arial" w:cs="Arial"/>
                <w:b/>
                <w:bCs/>
                <w:color w:val="000000" w:themeColor="text1"/>
              </w:rPr>
            </w:pPr>
            <w:r w:rsidRPr="00844DA0">
              <w:rPr>
                <w:rFonts w:ascii="Arial" w:hAnsi="Arial" w:cs="Arial"/>
                <w:b/>
                <w:bCs/>
                <w:color w:val="FFFFFF" w:themeColor="background1"/>
              </w:rPr>
              <w:t>Leadership and Culture</w:t>
            </w:r>
          </w:p>
        </w:tc>
      </w:tr>
      <w:tr w:rsidR="00CD2973" w:rsidRPr="00844DA0" w14:paraId="06E2F1B0" w14:textId="77777777" w:rsidTr="00C15DD8">
        <w:tc>
          <w:tcPr>
            <w:tcW w:w="4623" w:type="dxa"/>
          </w:tcPr>
          <w:p w14:paraId="4FCEB0AE" w14:textId="77777777" w:rsidR="00CD2973" w:rsidRPr="00844DA0" w:rsidRDefault="00CD2973" w:rsidP="00C15DD8">
            <w:pPr>
              <w:ind w:left="26" w:hanging="5"/>
              <w:jc w:val="left"/>
              <w:rPr>
                <w:rFonts w:ascii="Arial" w:hAnsi="Arial" w:cs="Arial"/>
                <w:color w:val="000000" w:themeColor="text1"/>
              </w:rPr>
            </w:pPr>
            <w:r w:rsidRPr="00844DA0">
              <w:rPr>
                <w:rFonts w:ascii="Arial" w:hAnsi="Arial" w:cs="Arial"/>
                <w:color w:val="000000" w:themeColor="text1"/>
              </w:rPr>
              <w:t>Develop a system-wide leadership delivery plan and subsequently implement it</w:t>
            </w:r>
          </w:p>
        </w:tc>
        <w:tc>
          <w:tcPr>
            <w:tcW w:w="984" w:type="dxa"/>
          </w:tcPr>
          <w:p w14:paraId="475CDEFF" w14:textId="77777777" w:rsidR="00CD2973" w:rsidRPr="00844DA0" w:rsidRDefault="00CD2973" w:rsidP="00C15DD8">
            <w:pPr>
              <w:ind w:left="0" w:hanging="32"/>
              <w:jc w:val="center"/>
              <w:rPr>
                <w:rFonts w:ascii="Arial" w:hAnsi="Arial" w:cs="Arial"/>
                <w:color w:val="000000" w:themeColor="text1"/>
              </w:rPr>
            </w:pPr>
            <w:r w:rsidRPr="00844DA0">
              <w:rPr>
                <w:rFonts w:ascii="Segoe UI Symbol" w:hAnsi="Segoe UI Symbol" w:cs="Segoe UI Symbol"/>
                <w:color w:val="000000" w:themeColor="text1"/>
              </w:rPr>
              <w:t>✓</w:t>
            </w:r>
          </w:p>
        </w:tc>
        <w:tc>
          <w:tcPr>
            <w:tcW w:w="984" w:type="dxa"/>
          </w:tcPr>
          <w:p w14:paraId="50E3CA08" w14:textId="77777777" w:rsidR="00CD2973" w:rsidRPr="00844DA0" w:rsidRDefault="00CD2973" w:rsidP="00C15DD8">
            <w:pPr>
              <w:ind w:left="0" w:hanging="32"/>
              <w:jc w:val="center"/>
              <w:rPr>
                <w:rFonts w:ascii="Arial" w:hAnsi="Arial" w:cs="Arial"/>
                <w:color w:val="000000" w:themeColor="text1"/>
              </w:rPr>
            </w:pPr>
            <w:r w:rsidRPr="00844DA0">
              <w:rPr>
                <w:rFonts w:ascii="Segoe UI Symbol" w:hAnsi="Segoe UI Symbol" w:cs="Segoe UI Symbol"/>
                <w:color w:val="000000" w:themeColor="text1"/>
              </w:rPr>
              <w:t>✓</w:t>
            </w:r>
          </w:p>
        </w:tc>
        <w:tc>
          <w:tcPr>
            <w:tcW w:w="984" w:type="dxa"/>
          </w:tcPr>
          <w:p w14:paraId="4DCA763D" w14:textId="77777777" w:rsidR="00CD2973" w:rsidRPr="00844DA0" w:rsidRDefault="00CD2973" w:rsidP="00C15DD8">
            <w:pPr>
              <w:ind w:left="0" w:hanging="55"/>
              <w:jc w:val="center"/>
              <w:rPr>
                <w:rFonts w:ascii="Arial" w:hAnsi="Arial" w:cs="Arial"/>
                <w:color w:val="000000" w:themeColor="text1"/>
              </w:rPr>
            </w:pPr>
            <w:r w:rsidRPr="00844DA0">
              <w:rPr>
                <w:rFonts w:ascii="Segoe UI Symbol" w:hAnsi="Segoe UI Symbol" w:cs="Segoe UI Symbol"/>
                <w:color w:val="000000" w:themeColor="text1"/>
              </w:rPr>
              <w:t>✓</w:t>
            </w:r>
          </w:p>
        </w:tc>
        <w:tc>
          <w:tcPr>
            <w:tcW w:w="1067" w:type="dxa"/>
          </w:tcPr>
          <w:p w14:paraId="6B26DA20" w14:textId="77777777" w:rsidR="00CD2973" w:rsidRPr="00844DA0" w:rsidRDefault="00CD2973" w:rsidP="00C15DD8">
            <w:pPr>
              <w:ind w:left="0" w:firstLine="0"/>
              <w:jc w:val="center"/>
              <w:rPr>
                <w:rFonts w:ascii="Arial" w:hAnsi="Arial" w:cs="Arial"/>
                <w:color w:val="000000" w:themeColor="text1"/>
              </w:rPr>
            </w:pPr>
            <w:r w:rsidRPr="00844DA0">
              <w:rPr>
                <w:rFonts w:ascii="Segoe UI Symbol" w:hAnsi="Segoe UI Symbol" w:cs="Segoe UI Symbol"/>
                <w:color w:val="000000" w:themeColor="text1"/>
              </w:rPr>
              <w:t>✓</w:t>
            </w:r>
          </w:p>
        </w:tc>
        <w:tc>
          <w:tcPr>
            <w:tcW w:w="1381" w:type="dxa"/>
          </w:tcPr>
          <w:p w14:paraId="4C8AE0E8" w14:textId="77777777" w:rsidR="00CD2973" w:rsidRPr="00844DA0" w:rsidRDefault="00CD2973" w:rsidP="00C15DD8">
            <w:pPr>
              <w:jc w:val="left"/>
              <w:rPr>
                <w:rFonts w:ascii="Arial" w:hAnsi="Arial" w:cs="Arial"/>
                <w:color w:val="000000" w:themeColor="text1"/>
              </w:rPr>
            </w:pPr>
            <w:r w:rsidRPr="00844DA0">
              <w:rPr>
                <w:rFonts w:ascii="Segoe UI Symbol" w:hAnsi="Segoe UI Symbol" w:cs="Segoe UI Symbol"/>
                <w:color w:val="000000" w:themeColor="text1"/>
              </w:rPr>
              <w:t>✓</w:t>
            </w:r>
          </w:p>
        </w:tc>
      </w:tr>
      <w:tr w:rsidR="00CD2973" w:rsidRPr="00844DA0" w14:paraId="51508CB7" w14:textId="77777777" w:rsidTr="00C15DD8">
        <w:tc>
          <w:tcPr>
            <w:tcW w:w="4623" w:type="dxa"/>
          </w:tcPr>
          <w:p w14:paraId="4B5E9267" w14:textId="77777777" w:rsidR="00CD2973" w:rsidRPr="00844DA0" w:rsidRDefault="00CD2973" w:rsidP="00C15DD8">
            <w:pPr>
              <w:ind w:left="26" w:hanging="5"/>
              <w:rPr>
                <w:rFonts w:ascii="Arial" w:hAnsi="Arial" w:cs="Arial"/>
                <w:color w:val="000000" w:themeColor="text1"/>
              </w:rPr>
            </w:pPr>
            <w:r w:rsidRPr="00844DA0">
              <w:rPr>
                <w:rFonts w:ascii="Arial" w:hAnsi="Arial" w:cs="Arial"/>
                <w:color w:val="000000" w:themeColor="text1"/>
              </w:rPr>
              <w:t>Develop system capability and culture through leadership events and systems thinking masterclasses</w:t>
            </w:r>
          </w:p>
        </w:tc>
        <w:tc>
          <w:tcPr>
            <w:tcW w:w="984" w:type="dxa"/>
          </w:tcPr>
          <w:p w14:paraId="06234C5E" w14:textId="77777777" w:rsidR="00CD2973" w:rsidRPr="00844DA0" w:rsidRDefault="00CD2973" w:rsidP="00C15DD8">
            <w:pPr>
              <w:ind w:left="0" w:firstLine="0"/>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1335688D" w14:textId="77777777" w:rsidR="00CD2973" w:rsidRPr="00844DA0" w:rsidRDefault="00CD2973" w:rsidP="00C15DD8">
            <w:pPr>
              <w:ind w:left="0" w:firstLine="0"/>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02F897C2" w14:textId="77777777" w:rsidR="00CD2973" w:rsidRPr="00844DA0" w:rsidRDefault="00CD2973" w:rsidP="00C15DD8">
            <w:pPr>
              <w:ind w:left="0" w:firstLine="0"/>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1067" w:type="dxa"/>
          </w:tcPr>
          <w:p w14:paraId="15E2993D" w14:textId="77777777" w:rsidR="00CD2973" w:rsidRPr="00844DA0" w:rsidRDefault="00CD2973" w:rsidP="00C15DD8">
            <w:pPr>
              <w:ind w:left="0" w:firstLine="0"/>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1381" w:type="dxa"/>
          </w:tcPr>
          <w:p w14:paraId="311D6FA3" w14:textId="77777777" w:rsidR="00CD2973" w:rsidRPr="00844DA0" w:rsidRDefault="00CD2973" w:rsidP="00C15DD8">
            <w:pPr>
              <w:jc w:val="left"/>
              <w:rPr>
                <w:rFonts w:ascii="Segoe UI Symbol" w:hAnsi="Segoe UI Symbol" w:cs="Segoe UI Symbol"/>
                <w:color w:val="000000" w:themeColor="text1"/>
              </w:rPr>
            </w:pPr>
            <w:r w:rsidRPr="00844DA0">
              <w:rPr>
                <w:rFonts w:ascii="Segoe UI Symbol" w:hAnsi="Segoe UI Symbol" w:cs="Segoe UI Symbol"/>
                <w:color w:val="000000" w:themeColor="text1"/>
              </w:rPr>
              <w:t>✓</w:t>
            </w:r>
          </w:p>
        </w:tc>
      </w:tr>
      <w:tr w:rsidR="00CD2973" w:rsidRPr="00844DA0" w14:paraId="39563754" w14:textId="77777777" w:rsidTr="00282339">
        <w:tc>
          <w:tcPr>
            <w:tcW w:w="10023" w:type="dxa"/>
            <w:gridSpan w:val="6"/>
            <w:shd w:val="clear" w:color="auto" w:fill="FF8585"/>
          </w:tcPr>
          <w:p w14:paraId="1A3333C8" w14:textId="77777777" w:rsidR="00CD2973" w:rsidRPr="00844DA0" w:rsidRDefault="00CD2973" w:rsidP="00C15DD8">
            <w:pPr>
              <w:ind w:left="0" w:firstLine="0"/>
              <w:jc w:val="left"/>
              <w:rPr>
                <w:rFonts w:ascii="Arial" w:hAnsi="Arial" w:cs="Arial"/>
                <w:b/>
                <w:bCs/>
              </w:rPr>
            </w:pPr>
            <w:r w:rsidRPr="00844DA0">
              <w:rPr>
                <w:rFonts w:ascii="Arial" w:hAnsi="Arial" w:cs="Arial"/>
                <w:b/>
                <w:bCs/>
                <w:color w:val="FFFFFF" w:themeColor="background1"/>
              </w:rPr>
              <w:t>Workforce Planning</w:t>
            </w:r>
          </w:p>
        </w:tc>
      </w:tr>
      <w:tr w:rsidR="00CD2973" w:rsidRPr="00844DA0" w14:paraId="1637B0F7" w14:textId="77777777" w:rsidTr="00C15DD8">
        <w:tc>
          <w:tcPr>
            <w:tcW w:w="4623" w:type="dxa"/>
          </w:tcPr>
          <w:p w14:paraId="3B9569C8" w14:textId="77777777" w:rsidR="00CD2973" w:rsidRPr="00844DA0" w:rsidRDefault="00CD2973" w:rsidP="00C15DD8">
            <w:pPr>
              <w:ind w:left="26" w:hanging="5"/>
              <w:jc w:val="left"/>
              <w:rPr>
                <w:rFonts w:ascii="Arial" w:hAnsi="Arial" w:cs="Arial"/>
                <w:color w:val="000000" w:themeColor="text1"/>
              </w:rPr>
            </w:pPr>
            <w:r w:rsidRPr="00844DA0">
              <w:rPr>
                <w:rFonts w:ascii="Arial" w:hAnsi="Arial" w:cs="Arial"/>
                <w:color w:val="000000" w:themeColor="text1"/>
              </w:rPr>
              <w:t xml:space="preserve">Assess the implications and develop local plans to respond to the </w:t>
            </w:r>
            <w:hyperlink r:id="rId30" w:history="1">
              <w:r w:rsidRPr="00844DA0">
                <w:rPr>
                  <w:rStyle w:val="Hyperlink"/>
                  <w:rFonts w:ascii="Arial" w:hAnsi="Arial" w:cs="Arial"/>
                </w:rPr>
                <w:t>NHS LTWP</w:t>
              </w:r>
            </w:hyperlink>
          </w:p>
        </w:tc>
        <w:tc>
          <w:tcPr>
            <w:tcW w:w="984" w:type="dxa"/>
          </w:tcPr>
          <w:p w14:paraId="6E07F672"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4286569F"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36B5D81F" w14:textId="77777777" w:rsidR="00CD2973" w:rsidRPr="00844DA0" w:rsidRDefault="00CD2973" w:rsidP="00C15DD8">
            <w:pPr>
              <w:ind w:left="0" w:firstLine="0"/>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1067" w:type="dxa"/>
          </w:tcPr>
          <w:p w14:paraId="7930E63D" w14:textId="77777777" w:rsidR="00CD2973" w:rsidRPr="00844DA0" w:rsidRDefault="00CD2973" w:rsidP="00C15DD8">
            <w:pPr>
              <w:ind w:left="0" w:firstLine="0"/>
              <w:jc w:val="center"/>
              <w:rPr>
                <w:rFonts w:ascii="Arial" w:hAnsi="Arial" w:cs="Arial"/>
              </w:rPr>
            </w:pPr>
            <w:r w:rsidRPr="00844DA0">
              <w:rPr>
                <w:rFonts w:ascii="Segoe UI Symbol" w:hAnsi="Segoe UI Symbol" w:cs="Segoe UI Symbol"/>
                <w:color w:val="000000" w:themeColor="text1"/>
              </w:rPr>
              <w:t>✓</w:t>
            </w:r>
          </w:p>
        </w:tc>
        <w:tc>
          <w:tcPr>
            <w:tcW w:w="1381" w:type="dxa"/>
          </w:tcPr>
          <w:p w14:paraId="63FDAF37" w14:textId="77777777" w:rsidR="00CD2973" w:rsidRPr="00844DA0" w:rsidRDefault="00CD2973" w:rsidP="00C15DD8">
            <w:pPr>
              <w:ind w:left="0" w:firstLine="0"/>
              <w:jc w:val="center"/>
              <w:rPr>
                <w:rFonts w:ascii="Arial" w:hAnsi="Arial" w:cs="Arial"/>
              </w:rPr>
            </w:pPr>
            <w:r w:rsidRPr="00844DA0">
              <w:rPr>
                <w:rFonts w:ascii="Segoe UI Symbol" w:hAnsi="Segoe UI Symbol" w:cs="Segoe UI Symbol"/>
                <w:color w:val="000000" w:themeColor="text1"/>
              </w:rPr>
              <w:t>✓</w:t>
            </w:r>
          </w:p>
        </w:tc>
      </w:tr>
      <w:tr w:rsidR="00CD2973" w:rsidRPr="00844DA0" w14:paraId="3FE2A0CB" w14:textId="77777777" w:rsidTr="00282339">
        <w:tc>
          <w:tcPr>
            <w:tcW w:w="10023" w:type="dxa"/>
            <w:gridSpan w:val="6"/>
            <w:shd w:val="clear" w:color="auto" w:fill="FF8585"/>
          </w:tcPr>
          <w:p w14:paraId="718CC15A" w14:textId="77777777" w:rsidR="00CD2973" w:rsidRPr="00844DA0" w:rsidRDefault="00CD2973" w:rsidP="00C15DD8">
            <w:pPr>
              <w:ind w:left="0" w:firstLine="0"/>
              <w:jc w:val="left"/>
              <w:rPr>
                <w:rFonts w:ascii="Arial" w:hAnsi="Arial" w:cs="Arial"/>
                <w:b/>
                <w:bCs/>
              </w:rPr>
            </w:pPr>
            <w:r w:rsidRPr="00844DA0">
              <w:rPr>
                <w:rFonts w:ascii="Arial" w:hAnsi="Arial" w:cs="Arial"/>
                <w:b/>
                <w:bCs/>
                <w:color w:val="FFFFFF" w:themeColor="background1"/>
              </w:rPr>
              <w:t>Recruitment and Retention</w:t>
            </w:r>
          </w:p>
        </w:tc>
      </w:tr>
      <w:tr w:rsidR="00CD2973" w:rsidRPr="00844DA0" w14:paraId="4FFD5B17" w14:textId="77777777" w:rsidTr="00C15DD8">
        <w:trPr>
          <w:trHeight w:val="77"/>
        </w:trPr>
        <w:tc>
          <w:tcPr>
            <w:tcW w:w="4623" w:type="dxa"/>
          </w:tcPr>
          <w:p w14:paraId="743F5267" w14:textId="77777777" w:rsidR="00CD2973" w:rsidRPr="00844DA0" w:rsidRDefault="00CD2973" w:rsidP="00C15DD8">
            <w:pPr>
              <w:ind w:left="26" w:hanging="5"/>
              <w:jc w:val="left"/>
              <w:rPr>
                <w:rFonts w:ascii="Arial" w:hAnsi="Arial" w:cs="Arial"/>
                <w:color w:val="000000" w:themeColor="text1"/>
              </w:rPr>
            </w:pPr>
            <w:r w:rsidRPr="00844DA0">
              <w:rPr>
                <w:rFonts w:ascii="Arial" w:hAnsi="Arial" w:cs="Arial"/>
                <w:color w:val="000000" w:themeColor="text1"/>
              </w:rPr>
              <w:t>Launch and expand the “Be in Gloucestershire” campaign</w:t>
            </w:r>
          </w:p>
        </w:tc>
        <w:tc>
          <w:tcPr>
            <w:tcW w:w="984" w:type="dxa"/>
          </w:tcPr>
          <w:p w14:paraId="3C491E46"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5C1B29C9"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191EF35E" w14:textId="77777777" w:rsidR="00CD2973" w:rsidRPr="00844DA0" w:rsidRDefault="00CD2973" w:rsidP="00C15DD8">
            <w:pPr>
              <w:ind w:hanging="32"/>
              <w:jc w:val="center"/>
              <w:rPr>
                <w:rFonts w:ascii="Segoe UI Symbol" w:hAnsi="Segoe UI Symbol" w:cs="Segoe UI Symbol"/>
                <w:color w:val="000000" w:themeColor="text1"/>
              </w:rPr>
            </w:pPr>
          </w:p>
        </w:tc>
        <w:tc>
          <w:tcPr>
            <w:tcW w:w="1067" w:type="dxa"/>
          </w:tcPr>
          <w:p w14:paraId="536B0D7A" w14:textId="77777777" w:rsidR="00CD2973" w:rsidRPr="00844DA0" w:rsidRDefault="00CD2973" w:rsidP="00C15DD8">
            <w:pPr>
              <w:ind w:hanging="32"/>
              <w:jc w:val="center"/>
              <w:rPr>
                <w:rFonts w:ascii="Arial" w:hAnsi="Arial" w:cs="Arial"/>
              </w:rPr>
            </w:pPr>
          </w:p>
        </w:tc>
        <w:tc>
          <w:tcPr>
            <w:tcW w:w="1381" w:type="dxa"/>
          </w:tcPr>
          <w:p w14:paraId="4CF0E13A" w14:textId="77777777" w:rsidR="00CD2973" w:rsidRPr="00844DA0" w:rsidRDefault="00CD2973" w:rsidP="00C15DD8">
            <w:pPr>
              <w:ind w:hanging="32"/>
              <w:jc w:val="center"/>
              <w:rPr>
                <w:rFonts w:ascii="Arial" w:hAnsi="Arial" w:cs="Arial"/>
              </w:rPr>
            </w:pPr>
          </w:p>
        </w:tc>
      </w:tr>
      <w:tr w:rsidR="00CD2973" w:rsidRPr="00844DA0" w14:paraId="6814E6D5" w14:textId="77777777" w:rsidTr="00C15DD8">
        <w:tc>
          <w:tcPr>
            <w:tcW w:w="4623" w:type="dxa"/>
          </w:tcPr>
          <w:p w14:paraId="459C6635" w14:textId="77777777" w:rsidR="00CD2973" w:rsidRPr="00844DA0" w:rsidRDefault="00CD2973" w:rsidP="00C15DD8">
            <w:pPr>
              <w:ind w:left="26" w:hanging="5"/>
              <w:jc w:val="left"/>
              <w:rPr>
                <w:rFonts w:ascii="Arial" w:hAnsi="Arial" w:cs="Arial"/>
                <w:color w:val="000000" w:themeColor="text1"/>
              </w:rPr>
            </w:pPr>
            <w:r w:rsidRPr="00844DA0">
              <w:rPr>
                <w:rFonts w:ascii="Arial" w:hAnsi="Arial" w:cs="Arial"/>
                <w:color w:val="000000" w:themeColor="text1"/>
              </w:rPr>
              <w:t>Facilitate staff moving &amp; working across the system to enable strategic priorities</w:t>
            </w:r>
          </w:p>
        </w:tc>
        <w:tc>
          <w:tcPr>
            <w:tcW w:w="984" w:type="dxa"/>
          </w:tcPr>
          <w:p w14:paraId="1C09EBD4"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43A8DF0F"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40822162" w14:textId="77777777" w:rsidR="00CD2973" w:rsidRPr="00844DA0" w:rsidRDefault="00CD2973" w:rsidP="00C15DD8">
            <w:pPr>
              <w:ind w:left="0" w:firstLine="0"/>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1067" w:type="dxa"/>
          </w:tcPr>
          <w:p w14:paraId="5B478BC2" w14:textId="77777777" w:rsidR="00CD2973" w:rsidRPr="00844DA0" w:rsidRDefault="00CD2973" w:rsidP="00C15DD8">
            <w:pPr>
              <w:ind w:hanging="32"/>
              <w:jc w:val="center"/>
              <w:rPr>
                <w:rFonts w:ascii="Arial" w:hAnsi="Arial" w:cs="Arial"/>
              </w:rPr>
            </w:pPr>
          </w:p>
        </w:tc>
        <w:tc>
          <w:tcPr>
            <w:tcW w:w="1381" w:type="dxa"/>
          </w:tcPr>
          <w:p w14:paraId="62C9858A" w14:textId="77777777" w:rsidR="00CD2973" w:rsidRPr="00844DA0" w:rsidRDefault="00CD2973" w:rsidP="00C15DD8">
            <w:pPr>
              <w:ind w:hanging="32"/>
              <w:jc w:val="center"/>
              <w:rPr>
                <w:rFonts w:ascii="Arial" w:hAnsi="Arial" w:cs="Arial"/>
              </w:rPr>
            </w:pPr>
          </w:p>
        </w:tc>
      </w:tr>
      <w:tr w:rsidR="00CD2973" w:rsidRPr="00844DA0" w14:paraId="6E6EC79A" w14:textId="77777777" w:rsidTr="00C15DD8">
        <w:tc>
          <w:tcPr>
            <w:tcW w:w="4623" w:type="dxa"/>
          </w:tcPr>
          <w:p w14:paraId="04E86235" w14:textId="77777777" w:rsidR="00CD2973" w:rsidRPr="00844DA0" w:rsidRDefault="00CD2973" w:rsidP="00C15DD8">
            <w:pPr>
              <w:ind w:left="26" w:hanging="5"/>
              <w:jc w:val="left"/>
              <w:rPr>
                <w:rFonts w:ascii="Arial" w:hAnsi="Arial" w:cs="Arial"/>
                <w:color w:val="000000" w:themeColor="text1"/>
              </w:rPr>
            </w:pPr>
            <w:r w:rsidRPr="00844DA0">
              <w:rPr>
                <w:rFonts w:ascii="Arial" w:hAnsi="Arial" w:cs="Arial"/>
                <w:color w:val="000000" w:themeColor="text1"/>
              </w:rPr>
              <w:t>Improve recruitment processes (from EDI and efficiency perspectives)</w:t>
            </w:r>
          </w:p>
        </w:tc>
        <w:tc>
          <w:tcPr>
            <w:tcW w:w="984" w:type="dxa"/>
          </w:tcPr>
          <w:p w14:paraId="620C4326"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0B78F5FB"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3A81443F" w14:textId="77777777" w:rsidR="00CD2973" w:rsidRPr="00844DA0" w:rsidRDefault="00CD2973" w:rsidP="00C15DD8">
            <w:pPr>
              <w:ind w:hanging="32"/>
              <w:jc w:val="center"/>
              <w:rPr>
                <w:rFonts w:ascii="Segoe UI Symbol" w:hAnsi="Segoe UI Symbol" w:cs="Segoe UI Symbol"/>
                <w:color w:val="000000" w:themeColor="text1"/>
              </w:rPr>
            </w:pPr>
          </w:p>
        </w:tc>
        <w:tc>
          <w:tcPr>
            <w:tcW w:w="1067" w:type="dxa"/>
          </w:tcPr>
          <w:p w14:paraId="0C240938" w14:textId="77777777" w:rsidR="00CD2973" w:rsidRPr="00844DA0" w:rsidRDefault="00CD2973" w:rsidP="00C15DD8">
            <w:pPr>
              <w:ind w:hanging="32"/>
              <w:jc w:val="center"/>
              <w:rPr>
                <w:rFonts w:ascii="Arial" w:hAnsi="Arial" w:cs="Arial"/>
              </w:rPr>
            </w:pPr>
          </w:p>
        </w:tc>
        <w:tc>
          <w:tcPr>
            <w:tcW w:w="1381" w:type="dxa"/>
          </w:tcPr>
          <w:p w14:paraId="5D826523" w14:textId="77777777" w:rsidR="00CD2973" w:rsidRPr="00844DA0" w:rsidRDefault="00CD2973" w:rsidP="00C15DD8">
            <w:pPr>
              <w:ind w:hanging="32"/>
              <w:jc w:val="center"/>
              <w:rPr>
                <w:rFonts w:ascii="Arial" w:hAnsi="Arial" w:cs="Arial"/>
              </w:rPr>
            </w:pPr>
          </w:p>
        </w:tc>
      </w:tr>
      <w:tr w:rsidR="00CD2973" w:rsidRPr="00844DA0" w14:paraId="6CEB41D0" w14:textId="77777777" w:rsidTr="00C15DD8">
        <w:tc>
          <w:tcPr>
            <w:tcW w:w="4623" w:type="dxa"/>
          </w:tcPr>
          <w:p w14:paraId="2AEC619F" w14:textId="77777777" w:rsidR="00CD2973" w:rsidRPr="00844DA0" w:rsidRDefault="00CD2973" w:rsidP="00C15DD8">
            <w:pPr>
              <w:ind w:left="26" w:hanging="5"/>
              <w:rPr>
                <w:rFonts w:ascii="Arial" w:hAnsi="Arial" w:cs="Arial"/>
                <w:color w:val="000000" w:themeColor="text1"/>
              </w:rPr>
            </w:pPr>
            <w:r w:rsidRPr="00844DA0">
              <w:rPr>
                <w:rFonts w:ascii="Arial" w:hAnsi="Arial" w:cs="Arial"/>
                <w:color w:val="000000" w:themeColor="text1"/>
              </w:rPr>
              <w:t>Reduce agency spend and use of off-framework in line with operational planning requirements</w:t>
            </w:r>
          </w:p>
        </w:tc>
        <w:tc>
          <w:tcPr>
            <w:tcW w:w="984" w:type="dxa"/>
          </w:tcPr>
          <w:p w14:paraId="4969E235" w14:textId="77777777" w:rsidR="00CD2973" w:rsidRPr="00844DA0" w:rsidRDefault="00CD2973" w:rsidP="00C15DD8">
            <w:pPr>
              <w:ind w:left="0" w:firstLine="0"/>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7E17F619" w14:textId="77777777" w:rsidR="00CD2973" w:rsidRPr="00844DA0" w:rsidRDefault="00CD2973" w:rsidP="00C15DD8">
            <w:pPr>
              <w:ind w:hanging="32"/>
              <w:jc w:val="center"/>
              <w:rPr>
                <w:rFonts w:ascii="Segoe UI Symbol" w:hAnsi="Segoe UI Symbol" w:cs="Segoe UI Symbol"/>
                <w:color w:val="000000" w:themeColor="text1"/>
              </w:rPr>
            </w:pPr>
          </w:p>
        </w:tc>
        <w:tc>
          <w:tcPr>
            <w:tcW w:w="984" w:type="dxa"/>
          </w:tcPr>
          <w:p w14:paraId="78491E08" w14:textId="77777777" w:rsidR="00CD2973" w:rsidRPr="00844DA0" w:rsidRDefault="00CD2973" w:rsidP="00C15DD8">
            <w:pPr>
              <w:ind w:hanging="32"/>
              <w:jc w:val="center"/>
              <w:rPr>
                <w:rFonts w:ascii="Segoe UI Symbol" w:hAnsi="Segoe UI Symbol" w:cs="Segoe UI Symbol"/>
                <w:color w:val="000000" w:themeColor="text1"/>
              </w:rPr>
            </w:pPr>
          </w:p>
        </w:tc>
        <w:tc>
          <w:tcPr>
            <w:tcW w:w="1067" w:type="dxa"/>
          </w:tcPr>
          <w:p w14:paraId="281209FA" w14:textId="77777777" w:rsidR="00CD2973" w:rsidRPr="00844DA0" w:rsidRDefault="00CD2973" w:rsidP="00C15DD8">
            <w:pPr>
              <w:ind w:hanging="32"/>
              <w:jc w:val="center"/>
              <w:rPr>
                <w:rFonts w:ascii="Arial" w:hAnsi="Arial" w:cs="Arial"/>
              </w:rPr>
            </w:pPr>
          </w:p>
        </w:tc>
        <w:tc>
          <w:tcPr>
            <w:tcW w:w="1381" w:type="dxa"/>
          </w:tcPr>
          <w:p w14:paraId="5715730B" w14:textId="77777777" w:rsidR="00CD2973" w:rsidRPr="00844DA0" w:rsidRDefault="00CD2973" w:rsidP="00C15DD8">
            <w:pPr>
              <w:ind w:hanging="32"/>
              <w:jc w:val="center"/>
              <w:rPr>
                <w:rFonts w:ascii="Arial" w:hAnsi="Arial" w:cs="Arial"/>
              </w:rPr>
            </w:pPr>
          </w:p>
        </w:tc>
      </w:tr>
      <w:tr w:rsidR="00CD2973" w:rsidRPr="00844DA0" w14:paraId="3917724C" w14:textId="77777777" w:rsidTr="00282339">
        <w:tc>
          <w:tcPr>
            <w:tcW w:w="10023" w:type="dxa"/>
            <w:gridSpan w:val="6"/>
            <w:shd w:val="clear" w:color="auto" w:fill="FF8585"/>
          </w:tcPr>
          <w:p w14:paraId="1848BA15" w14:textId="77777777" w:rsidR="00CD2973" w:rsidRPr="00844DA0" w:rsidRDefault="00CD2973" w:rsidP="00C15DD8">
            <w:pPr>
              <w:ind w:left="0" w:firstLine="0"/>
              <w:jc w:val="left"/>
              <w:rPr>
                <w:rFonts w:ascii="Arial" w:hAnsi="Arial" w:cs="Arial"/>
                <w:b/>
                <w:bCs/>
              </w:rPr>
            </w:pPr>
            <w:r w:rsidRPr="00844DA0">
              <w:rPr>
                <w:rFonts w:ascii="Arial" w:hAnsi="Arial" w:cs="Arial"/>
                <w:b/>
                <w:bCs/>
                <w:color w:val="FFFFFF" w:themeColor="background1"/>
              </w:rPr>
              <w:t>Valuing our Staff</w:t>
            </w:r>
          </w:p>
        </w:tc>
      </w:tr>
      <w:tr w:rsidR="00CD2973" w:rsidRPr="00844DA0" w14:paraId="494A243D" w14:textId="77777777" w:rsidTr="00C15DD8">
        <w:tc>
          <w:tcPr>
            <w:tcW w:w="4623" w:type="dxa"/>
          </w:tcPr>
          <w:p w14:paraId="5388B010" w14:textId="77777777" w:rsidR="00CD2973" w:rsidRPr="00844DA0" w:rsidRDefault="00CD2973" w:rsidP="00C15DD8">
            <w:pPr>
              <w:ind w:left="26" w:hanging="5"/>
              <w:jc w:val="left"/>
              <w:rPr>
                <w:rFonts w:ascii="Arial" w:hAnsi="Arial" w:cs="Arial"/>
                <w:color w:val="000000" w:themeColor="text1"/>
              </w:rPr>
            </w:pPr>
            <w:r w:rsidRPr="00844DA0">
              <w:rPr>
                <w:rFonts w:ascii="Arial" w:hAnsi="Arial" w:cs="Arial"/>
                <w:color w:val="000000" w:themeColor="text1"/>
              </w:rPr>
              <w:t>Develop and implement a system-wide HWB strategy and review of existing service offers (also links to retention)</w:t>
            </w:r>
          </w:p>
        </w:tc>
        <w:tc>
          <w:tcPr>
            <w:tcW w:w="984" w:type="dxa"/>
          </w:tcPr>
          <w:p w14:paraId="3DD74994"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072E7E99"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1DBB602B" w14:textId="77777777" w:rsidR="00CD2973" w:rsidRPr="00844DA0" w:rsidRDefault="00CD2973" w:rsidP="00C15DD8">
            <w:pPr>
              <w:ind w:left="0" w:firstLine="0"/>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1067" w:type="dxa"/>
          </w:tcPr>
          <w:p w14:paraId="38650805" w14:textId="77777777" w:rsidR="00CD2973" w:rsidRPr="00844DA0" w:rsidRDefault="00CD2973" w:rsidP="00C15DD8">
            <w:pPr>
              <w:ind w:hanging="32"/>
              <w:jc w:val="center"/>
              <w:rPr>
                <w:rFonts w:ascii="Arial" w:hAnsi="Arial" w:cs="Arial"/>
              </w:rPr>
            </w:pPr>
          </w:p>
        </w:tc>
        <w:tc>
          <w:tcPr>
            <w:tcW w:w="1381" w:type="dxa"/>
          </w:tcPr>
          <w:p w14:paraId="16F17CB7" w14:textId="77777777" w:rsidR="00CD2973" w:rsidRPr="00844DA0" w:rsidRDefault="00CD2973" w:rsidP="00C15DD8">
            <w:pPr>
              <w:ind w:hanging="32"/>
              <w:jc w:val="center"/>
              <w:rPr>
                <w:rFonts w:ascii="Arial" w:hAnsi="Arial" w:cs="Arial"/>
              </w:rPr>
            </w:pPr>
          </w:p>
        </w:tc>
      </w:tr>
      <w:tr w:rsidR="00CD2973" w:rsidRPr="00844DA0" w14:paraId="44C7D06D" w14:textId="77777777" w:rsidTr="00C15DD8">
        <w:tc>
          <w:tcPr>
            <w:tcW w:w="4623" w:type="dxa"/>
          </w:tcPr>
          <w:p w14:paraId="3C5D14FF" w14:textId="77777777" w:rsidR="00CD2973" w:rsidRPr="00844DA0" w:rsidRDefault="00CD2973" w:rsidP="00C15DD8">
            <w:pPr>
              <w:ind w:left="26" w:hanging="5"/>
              <w:rPr>
                <w:rFonts w:ascii="Arial" w:hAnsi="Arial" w:cs="Arial"/>
                <w:color w:val="000000" w:themeColor="text1"/>
              </w:rPr>
            </w:pPr>
            <w:r w:rsidRPr="00844DA0">
              <w:rPr>
                <w:rFonts w:ascii="Arial" w:hAnsi="Arial" w:cs="Arial"/>
                <w:color w:val="000000" w:themeColor="text1"/>
              </w:rPr>
              <w:t>Develop a Housing Hub service to support staff in securing accommodation</w:t>
            </w:r>
          </w:p>
        </w:tc>
        <w:tc>
          <w:tcPr>
            <w:tcW w:w="984" w:type="dxa"/>
          </w:tcPr>
          <w:p w14:paraId="59FB567F" w14:textId="77777777" w:rsidR="00CD2973" w:rsidRPr="00844DA0" w:rsidRDefault="00CD2973" w:rsidP="00C15DD8">
            <w:pPr>
              <w:ind w:left="0" w:firstLine="0"/>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1A323A81" w14:textId="77777777" w:rsidR="00CD2973" w:rsidRPr="00844DA0" w:rsidRDefault="00CD2973" w:rsidP="00C15DD8">
            <w:pPr>
              <w:ind w:left="0" w:firstLine="0"/>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13FB1DB7" w14:textId="77777777" w:rsidR="00CD2973" w:rsidRPr="00844DA0" w:rsidRDefault="00CD2973" w:rsidP="00C15DD8">
            <w:pPr>
              <w:ind w:hanging="32"/>
              <w:jc w:val="center"/>
              <w:rPr>
                <w:rFonts w:ascii="Segoe UI Symbol" w:hAnsi="Segoe UI Symbol" w:cs="Segoe UI Symbol"/>
                <w:color w:val="000000" w:themeColor="text1"/>
              </w:rPr>
            </w:pPr>
          </w:p>
        </w:tc>
        <w:tc>
          <w:tcPr>
            <w:tcW w:w="1067" w:type="dxa"/>
          </w:tcPr>
          <w:p w14:paraId="23AFA776" w14:textId="77777777" w:rsidR="00CD2973" w:rsidRPr="00844DA0" w:rsidRDefault="00CD2973" w:rsidP="00C15DD8">
            <w:pPr>
              <w:ind w:hanging="32"/>
              <w:jc w:val="center"/>
              <w:rPr>
                <w:rFonts w:ascii="Arial" w:hAnsi="Arial" w:cs="Arial"/>
              </w:rPr>
            </w:pPr>
          </w:p>
        </w:tc>
        <w:tc>
          <w:tcPr>
            <w:tcW w:w="1381" w:type="dxa"/>
          </w:tcPr>
          <w:p w14:paraId="24B81344" w14:textId="77777777" w:rsidR="00CD2973" w:rsidRPr="00844DA0" w:rsidRDefault="00CD2973" w:rsidP="00C15DD8">
            <w:pPr>
              <w:ind w:hanging="32"/>
              <w:jc w:val="center"/>
              <w:rPr>
                <w:rFonts w:ascii="Arial" w:hAnsi="Arial" w:cs="Arial"/>
              </w:rPr>
            </w:pPr>
          </w:p>
        </w:tc>
      </w:tr>
      <w:tr w:rsidR="00CD2973" w:rsidRPr="00844DA0" w14:paraId="7C46FE56" w14:textId="77777777" w:rsidTr="00282339">
        <w:tc>
          <w:tcPr>
            <w:tcW w:w="10023" w:type="dxa"/>
            <w:gridSpan w:val="6"/>
            <w:shd w:val="clear" w:color="auto" w:fill="FF8585"/>
          </w:tcPr>
          <w:p w14:paraId="4093AC55" w14:textId="77777777" w:rsidR="00CD2973" w:rsidRPr="00844DA0" w:rsidRDefault="00CD2973" w:rsidP="00C15DD8">
            <w:pPr>
              <w:ind w:left="0" w:firstLine="0"/>
              <w:jc w:val="left"/>
              <w:rPr>
                <w:rFonts w:ascii="Arial" w:hAnsi="Arial" w:cs="Arial"/>
                <w:b/>
                <w:bCs/>
                <w:color w:val="000000" w:themeColor="text1"/>
              </w:rPr>
            </w:pPr>
            <w:r w:rsidRPr="00844DA0">
              <w:rPr>
                <w:rFonts w:ascii="Arial" w:hAnsi="Arial" w:cs="Arial"/>
                <w:b/>
                <w:bCs/>
                <w:color w:val="FFFFFF" w:themeColor="background1"/>
              </w:rPr>
              <w:lastRenderedPageBreak/>
              <w:t>Education, Training and Development</w:t>
            </w:r>
          </w:p>
        </w:tc>
      </w:tr>
      <w:tr w:rsidR="00CD2973" w:rsidRPr="00844DA0" w14:paraId="1EB0493B" w14:textId="77777777" w:rsidTr="00C15DD8">
        <w:tc>
          <w:tcPr>
            <w:tcW w:w="4623" w:type="dxa"/>
          </w:tcPr>
          <w:p w14:paraId="4A9811B1" w14:textId="77777777" w:rsidR="00CD2973" w:rsidRPr="00844DA0" w:rsidRDefault="00CD2973" w:rsidP="00C15DD8">
            <w:pPr>
              <w:ind w:left="26" w:hanging="5"/>
              <w:jc w:val="left"/>
              <w:rPr>
                <w:rFonts w:ascii="Arial" w:hAnsi="Arial" w:cs="Arial"/>
                <w:color w:val="000000" w:themeColor="text1"/>
              </w:rPr>
            </w:pPr>
            <w:r w:rsidRPr="00844DA0">
              <w:rPr>
                <w:rFonts w:ascii="Arial" w:hAnsi="Arial" w:cs="Arial"/>
                <w:color w:val="000000" w:themeColor="text1"/>
              </w:rPr>
              <w:t>Raise awareness of Health and Social Care career opportunities through school engagement, T-Levels, apprenticeships</w:t>
            </w:r>
          </w:p>
        </w:tc>
        <w:tc>
          <w:tcPr>
            <w:tcW w:w="984" w:type="dxa"/>
          </w:tcPr>
          <w:p w14:paraId="46EB953B"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56C8E1C8"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738A9E54"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1067" w:type="dxa"/>
          </w:tcPr>
          <w:p w14:paraId="27E8F334" w14:textId="77777777" w:rsidR="00CD2973" w:rsidRPr="00844DA0" w:rsidRDefault="00CD2973" w:rsidP="00C15DD8">
            <w:pPr>
              <w:ind w:left="0" w:hanging="32"/>
              <w:jc w:val="center"/>
              <w:rPr>
                <w:rFonts w:ascii="Arial" w:hAnsi="Arial" w:cs="Arial"/>
              </w:rPr>
            </w:pPr>
            <w:r w:rsidRPr="00844DA0">
              <w:rPr>
                <w:rFonts w:ascii="Segoe UI Symbol" w:hAnsi="Segoe UI Symbol" w:cs="Segoe UI Symbol"/>
                <w:color w:val="000000" w:themeColor="text1"/>
              </w:rPr>
              <w:t>✓</w:t>
            </w:r>
          </w:p>
        </w:tc>
        <w:tc>
          <w:tcPr>
            <w:tcW w:w="1381" w:type="dxa"/>
          </w:tcPr>
          <w:p w14:paraId="2EC6E0F1" w14:textId="77777777" w:rsidR="00CD2973" w:rsidRPr="00844DA0" w:rsidRDefault="00CD2973" w:rsidP="00C15DD8">
            <w:pPr>
              <w:ind w:left="0" w:hanging="32"/>
              <w:jc w:val="center"/>
              <w:rPr>
                <w:rFonts w:ascii="Arial" w:hAnsi="Arial" w:cs="Arial"/>
              </w:rPr>
            </w:pPr>
            <w:r w:rsidRPr="00844DA0">
              <w:rPr>
                <w:rFonts w:ascii="Segoe UI Symbol" w:hAnsi="Segoe UI Symbol" w:cs="Segoe UI Symbol"/>
                <w:color w:val="000000" w:themeColor="text1"/>
              </w:rPr>
              <w:t>✓</w:t>
            </w:r>
          </w:p>
        </w:tc>
      </w:tr>
      <w:tr w:rsidR="00CD2973" w:rsidRPr="00844DA0" w14:paraId="71595DEC" w14:textId="77777777" w:rsidTr="00C15DD8">
        <w:tc>
          <w:tcPr>
            <w:tcW w:w="4623" w:type="dxa"/>
          </w:tcPr>
          <w:p w14:paraId="6BF62171" w14:textId="77777777" w:rsidR="00CD2973" w:rsidRPr="00844DA0" w:rsidRDefault="00CD2973" w:rsidP="00C15DD8">
            <w:pPr>
              <w:ind w:left="26" w:hanging="5"/>
              <w:jc w:val="left"/>
              <w:rPr>
                <w:rFonts w:ascii="Arial" w:hAnsi="Arial" w:cs="Arial"/>
                <w:color w:val="000000" w:themeColor="text1"/>
              </w:rPr>
            </w:pPr>
            <w:r w:rsidRPr="00844DA0">
              <w:rPr>
                <w:rFonts w:ascii="Arial" w:hAnsi="Arial" w:cs="Arial"/>
                <w:color w:val="000000" w:themeColor="text1"/>
              </w:rPr>
              <w:t>Strengthen relationships with research partners and increase the research capability and delivery</w:t>
            </w:r>
          </w:p>
        </w:tc>
        <w:tc>
          <w:tcPr>
            <w:tcW w:w="984" w:type="dxa"/>
          </w:tcPr>
          <w:p w14:paraId="5C6DD10D"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7BF9DA3A"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3B35E299"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1067" w:type="dxa"/>
          </w:tcPr>
          <w:p w14:paraId="1D42E76B" w14:textId="77777777" w:rsidR="00CD2973" w:rsidRPr="00844DA0" w:rsidRDefault="00CD2973" w:rsidP="00C15DD8">
            <w:pPr>
              <w:ind w:left="0" w:hanging="32"/>
              <w:jc w:val="center"/>
              <w:rPr>
                <w:rFonts w:ascii="Arial" w:hAnsi="Arial" w:cs="Arial"/>
              </w:rPr>
            </w:pPr>
            <w:r w:rsidRPr="00844DA0">
              <w:rPr>
                <w:rFonts w:ascii="Segoe UI Symbol" w:hAnsi="Segoe UI Symbol" w:cs="Segoe UI Symbol"/>
                <w:color w:val="000000" w:themeColor="text1"/>
              </w:rPr>
              <w:t>✓</w:t>
            </w:r>
          </w:p>
        </w:tc>
        <w:tc>
          <w:tcPr>
            <w:tcW w:w="1381" w:type="dxa"/>
          </w:tcPr>
          <w:p w14:paraId="2AB4B390" w14:textId="77777777" w:rsidR="00CD2973" w:rsidRPr="00844DA0" w:rsidRDefault="00CD2973" w:rsidP="00C15DD8">
            <w:pPr>
              <w:ind w:left="0" w:hanging="32"/>
              <w:jc w:val="center"/>
              <w:rPr>
                <w:rFonts w:ascii="Arial" w:hAnsi="Arial" w:cs="Arial"/>
              </w:rPr>
            </w:pPr>
            <w:r w:rsidRPr="00844DA0">
              <w:rPr>
                <w:rFonts w:ascii="Segoe UI Symbol" w:hAnsi="Segoe UI Symbol" w:cs="Segoe UI Symbol"/>
                <w:color w:val="000000" w:themeColor="text1"/>
              </w:rPr>
              <w:t>✓</w:t>
            </w:r>
          </w:p>
        </w:tc>
      </w:tr>
      <w:tr w:rsidR="00CD2973" w:rsidRPr="00844DA0" w14:paraId="02641965" w14:textId="77777777" w:rsidTr="00282339">
        <w:tc>
          <w:tcPr>
            <w:tcW w:w="10023" w:type="dxa"/>
            <w:gridSpan w:val="6"/>
            <w:shd w:val="clear" w:color="auto" w:fill="FF8585"/>
          </w:tcPr>
          <w:p w14:paraId="0C7512EF" w14:textId="77777777" w:rsidR="00CD2973" w:rsidRPr="00844DA0" w:rsidRDefault="00CD2973" w:rsidP="00C15DD8">
            <w:pPr>
              <w:ind w:left="0" w:firstLine="0"/>
              <w:jc w:val="left"/>
              <w:rPr>
                <w:rFonts w:ascii="Arial" w:hAnsi="Arial" w:cs="Arial"/>
                <w:b/>
                <w:bCs/>
              </w:rPr>
            </w:pPr>
            <w:r w:rsidRPr="00844DA0">
              <w:rPr>
                <w:rFonts w:ascii="Arial" w:hAnsi="Arial" w:cs="Arial"/>
                <w:b/>
                <w:bCs/>
                <w:color w:val="FFFFFF" w:themeColor="background1"/>
              </w:rPr>
              <w:t>EDI</w:t>
            </w:r>
          </w:p>
        </w:tc>
      </w:tr>
      <w:tr w:rsidR="00CD2973" w:rsidRPr="00D824CC" w14:paraId="7E725821" w14:textId="77777777" w:rsidTr="00C15DD8">
        <w:tc>
          <w:tcPr>
            <w:tcW w:w="4623" w:type="dxa"/>
          </w:tcPr>
          <w:p w14:paraId="552EDE81" w14:textId="77777777" w:rsidR="00CD2973" w:rsidRPr="00844DA0" w:rsidRDefault="00CD2973" w:rsidP="00C15DD8">
            <w:pPr>
              <w:ind w:left="26" w:hanging="5"/>
              <w:jc w:val="left"/>
              <w:rPr>
                <w:rFonts w:ascii="Arial" w:hAnsi="Arial" w:cs="Arial"/>
                <w:color w:val="000000" w:themeColor="text1"/>
              </w:rPr>
            </w:pPr>
            <w:r w:rsidRPr="00844DA0">
              <w:rPr>
                <w:rFonts w:ascii="Arial" w:hAnsi="Arial" w:cs="Arial"/>
                <w:color w:val="000000" w:themeColor="text1"/>
              </w:rPr>
              <w:t xml:space="preserve">Develop and implement our EDI High Impact Actions </w:t>
            </w:r>
          </w:p>
        </w:tc>
        <w:tc>
          <w:tcPr>
            <w:tcW w:w="984" w:type="dxa"/>
          </w:tcPr>
          <w:p w14:paraId="021AD828"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5AE3201D" w14:textId="77777777" w:rsidR="00CD2973" w:rsidRPr="00844DA0" w:rsidRDefault="00CD2973" w:rsidP="00C15DD8">
            <w:pPr>
              <w:ind w:left="0" w:hanging="32"/>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984" w:type="dxa"/>
          </w:tcPr>
          <w:p w14:paraId="5653F179" w14:textId="77777777" w:rsidR="00CD2973" w:rsidRPr="00D824CC" w:rsidRDefault="00CD2973" w:rsidP="00C15DD8">
            <w:pPr>
              <w:ind w:left="0" w:firstLine="0"/>
              <w:jc w:val="center"/>
              <w:rPr>
                <w:rFonts w:ascii="Segoe UI Symbol" w:hAnsi="Segoe UI Symbol" w:cs="Segoe UI Symbol"/>
                <w:color w:val="000000" w:themeColor="text1"/>
              </w:rPr>
            </w:pPr>
            <w:r w:rsidRPr="00844DA0">
              <w:rPr>
                <w:rFonts w:ascii="Segoe UI Symbol" w:hAnsi="Segoe UI Symbol" w:cs="Segoe UI Symbol"/>
                <w:color w:val="000000" w:themeColor="text1"/>
              </w:rPr>
              <w:t>✓</w:t>
            </w:r>
          </w:p>
        </w:tc>
        <w:tc>
          <w:tcPr>
            <w:tcW w:w="1067" w:type="dxa"/>
          </w:tcPr>
          <w:p w14:paraId="6D637FE1" w14:textId="77777777" w:rsidR="00CD2973" w:rsidRPr="00D824CC" w:rsidRDefault="00CD2973" w:rsidP="00C15DD8">
            <w:pPr>
              <w:ind w:hanging="32"/>
              <w:jc w:val="center"/>
              <w:rPr>
                <w:rFonts w:ascii="Arial" w:hAnsi="Arial" w:cs="Arial"/>
              </w:rPr>
            </w:pPr>
          </w:p>
        </w:tc>
        <w:tc>
          <w:tcPr>
            <w:tcW w:w="1381" w:type="dxa"/>
          </w:tcPr>
          <w:p w14:paraId="1D2DBB2C" w14:textId="77777777" w:rsidR="00CD2973" w:rsidRPr="00D824CC" w:rsidRDefault="00CD2973" w:rsidP="00C15DD8">
            <w:pPr>
              <w:ind w:hanging="32"/>
              <w:jc w:val="center"/>
              <w:rPr>
                <w:rFonts w:ascii="Arial" w:hAnsi="Arial" w:cs="Arial"/>
              </w:rPr>
            </w:pPr>
          </w:p>
        </w:tc>
      </w:tr>
    </w:tbl>
    <w:p w14:paraId="651FC2E8" w14:textId="77777777" w:rsidR="00CD2973" w:rsidRDefault="00CD2973" w:rsidP="0088340E">
      <w:pPr>
        <w:ind w:left="-567"/>
        <w:rPr>
          <w:rFonts w:ascii="Arial" w:hAnsi="Arial" w:cs="Arial"/>
          <w:b/>
          <w:bCs/>
        </w:rPr>
      </w:pPr>
    </w:p>
    <w:p w14:paraId="49DD1C36" w14:textId="77777777" w:rsidR="006511D9" w:rsidRDefault="006511D9" w:rsidP="00186E3B">
      <w:pPr>
        <w:rPr>
          <w:rFonts w:ascii="Arial" w:hAnsi="Arial" w:cs="Arial"/>
          <w:b/>
          <w:bCs/>
        </w:rPr>
      </w:pPr>
    </w:p>
    <w:p w14:paraId="69F3FE30" w14:textId="77777777" w:rsidR="0052759C" w:rsidRDefault="0052759C">
      <w:pPr>
        <w:rPr>
          <w:rFonts w:ascii="Arial" w:eastAsiaTheme="majorEastAsia" w:hAnsi="Arial" w:cs="Arial"/>
          <w:b/>
          <w:color w:val="C00000"/>
          <w:sz w:val="28"/>
          <w:szCs w:val="28"/>
        </w:rPr>
      </w:pPr>
      <w:r>
        <w:rPr>
          <w:rFonts w:ascii="Arial" w:hAnsi="Arial" w:cs="Arial"/>
          <w:b/>
          <w:color w:val="C00000"/>
          <w:sz w:val="28"/>
          <w:szCs w:val="28"/>
        </w:rPr>
        <w:br w:type="page"/>
      </w:r>
    </w:p>
    <w:p w14:paraId="18282225" w14:textId="575EBA4C" w:rsidR="00FE769F" w:rsidRPr="006C55BB" w:rsidRDefault="006C55BB" w:rsidP="00396425">
      <w:pPr>
        <w:pStyle w:val="Heading1"/>
        <w:ind w:left="-567"/>
        <w:jc w:val="both"/>
        <w:rPr>
          <w:rFonts w:ascii="Arial" w:hAnsi="Arial" w:cs="Arial"/>
          <w:b/>
          <w:color w:val="C00000"/>
          <w:sz w:val="28"/>
          <w:szCs w:val="28"/>
        </w:rPr>
      </w:pPr>
      <w:bookmarkStart w:id="58" w:name="_Toc161678584"/>
      <w:r w:rsidRPr="006C55BB">
        <w:rPr>
          <w:rFonts w:ascii="Arial" w:hAnsi="Arial" w:cs="Arial"/>
          <w:b/>
          <w:color w:val="C00000"/>
          <w:sz w:val="28"/>
          <w:szCs w:val="28"/>
        </w:rPr>
        <w:lastRenderedPageBreak/>
        <w:t>Quality Improvement Approach</w:t>
      </w:r>
      <w:bookmarkEnd w:id="58"/>
    </w:p>
    <w:p w14:paraId="6EBE31A1" w14:textId="77777777" w:rsidR="002D1560" w:rsidRDefault="002D1560" w:rsidP="0019660E">
      <w:pPr>
        <w:ind w:left="-567" w:right="-330"/>
        <w:rPr>
          <w:rFonts w:ascii="Arial" w:hAnsi="Arial" w:cs="Arial"/>
          <w:b/>
          <w:sz w:val="10"/>
          <w:szCs w:val="10"/>
        </w:rPr>
      </w:pPr>
    </w:p>
    <w:p w14:paraId="0D2869B5" w14:textId="64F51455" w:rsidR="007D5B10" w:rsidRPr="007D5B10" w:rsidRDefault="007D5B10" w:rsidP="007D5B10">
      <w:pPr>
        <w:ind w:left="-567"/>
        <w:rPr>
          <w:rFonts w:ascii="Arial" w:hAnsi="Arial" w:cs="Arial"/>
          <w:b/>
          <w:bCs/>
          <w:sz w:val="24"/>
          <w:szCs w:val="24"/>
        </w:rPr>
      </w:pPr>
      <w:r w:rsidRPr="007D5B10">
        <w:rPr>
          <w:rFonts w:ascii="Arial" w:hAnsi="Arial" w:cs="Arial"/>
          <w:b/>
          <w:bCs/>
          <w:sz w:val="24"/>
          <w:szCs w:val="24"/>
        </w:rPr>
        <w:t xml:space="preserve"> Embedding an improvement approach across health and care.</w:t>
      </w:r>
    </w:p>
    <w:p w14:paraId="626BEFB0" w14:textId="77777777" w:rsidR="007D5B10" w:rsidRPr="007D5B10" w:rsidRDefault="007D5B10" w:rsidP="007D5B10">
      <w:pPr>
        <w:ind w:left="-567" w:right="-330"/>
        <w:rPr>
          <w:rFonts w:ascii="Arial" w:hAnsi="Arial" w:cs="Arial"/>
          <w:b/>
          <w:bCs/>
        </w:rPr>
      </w:pPr>
      <w:r w:rsidRPr="007D5B10">
        <w:rPr>
          <w:rFonts w:ascii="Arial" w:hAnsi="Arial" w:cs="Arial"/>
          <w:b/>
          <w:bCs/>
        </w:rPr>
        <w:t>Our long-term ambition</w:t>
      </w:r>
    </w:p>
    <w:p w14:paraId="61D70FD9" w14:textId="77777777" w:rsidR="007D5B10" w:rsidRPr="007D5B10" w:rsidRDefault="007D5B10" w:rsidP="007D5B10">
      <w:pPr>
        <w:ind w:left="-567" w:right="-330"/>
        <w:rPr>
          <w:rFonts w:ascii="Arial" w:hAnsi="Arial" w:cs="Arial"/>
        </w:rPr>
        <w:sectPr w:rsidR="007D5B10" w:rsidRPr="007D5B10" w:rsidSect="00B57FBC">
          <w:footerReference w:type="default" r:id="rId31"/>
          <w:type w:val="continuous"/>
          <w:pgSz w:w="11906" w:h="16838"/>
          <w:pgMar w:top="1440" w:right="1440" w:bottom="1440" w:left="1440" w:header="454" w:footer="454" w:gutter="0"/>
          <w:cols w:space="708"/>
          <w:docGrid w:linePitch="360"/>
        </w:sectPr>
      </w:pPr>
    </w:p>
    <w:p w14:paraId="1287DAAA" w14:textId="77777777" w:rsidR="007D5B10" w:rsidRPr="00006212" w:rsidRDefault="007D5B10" w:rsidP="007D5B10">
      <w:pPr>
        <w:ind w:left="-567" w:right="-330"/>
        <w:rPr>
          <w:rFonts w:ascii="Arial" w:hAnsi="Arial" w:cs="Arial"/>
        </w:rPr>
      </w:pPr>
      <w:r w:rsidRPr="00006212">
        <w:rPr>
          <w:rFonts w:ascii="Arial" w:hAnsi="Arial" w:cs="Arial"/>
        </w:rPr>
        <w:t xml:space="preserve">We are committed to embedding improvement approaches into our core strategy and operations at all levels within our organisations and in how we collaborate as health and care partners. </w:t>
      </w:r>
    </w:p>
    <w:p w14:paraId="00DC75A4" w14:textId="77777777" w:rsidR="007D5B10" w:rsidRPr="00006212" w:rsidRDefault="007D5B10" w:rsidP="007D5B10">
      <w:pPr>
        <w:ind w:left="-567" w:right="-330"/>
        <w:rPr>
          <w:rFonts w:ascii="Arial" w:hAnsi="Arial" w:cs="Arial"/>
        </w:rPr>
      </w:pPr>
      <w:r w:rsidRPr="00006212">
        <w:rPr>
          <w:rFonts w:ascii="Arial" w:hAnsi="Arial" w:cs="Arial"/>
        </w:rPr>
        <w:t xml:space="preserve">Improvement approaches provide systematic tools for delivering measurable benefits for the people we serve, staff, organisations, and our </w:t>
      </w:r>
      <w:r w:rsidRPr="00006212">
        <w:rPr>
          <w:rFonts w:ascii="Arial" w:hAnsi="Arial" w:cs="Arial"/>
        </w:rPr>
        <w:t xml:space="preserve">wider system. They enable us to effectively deliver improvements within care settings, across care pathways and when tackling large-scale service delivery challenges. </w:t>
      </w:r>
    </w:p>
    <w:p w14:paraId="2499CBCD" w14:textId="2E159770" w:rsidR="007D5B10" w:rsidRPr="006E2FDB" w:rsidRDefault="007D5B10" w:rsidP="007D5B10">
      <w:pPr>
        <w:ind w:left="-567" w:right="-330"/>
        <w:rPr>
          <w:rFonts w:ascii="Arial" w:hAnsi="Arial" w:cs="Arial"/>
          <w:b/>
          <w:bCs/>
          <w:color w:val="FFFFFF" w:themeColor="background1"/>
        </w:rPr>
        <w:sectPr w:rsidR="007D5B10" w:rsidRPr="006E2FDB" w:rsidSect="0019660E">
          <w:type w:val="continuous"/>
          <w:pgSz w:w="11906" w:h="16838"/>
          <w:pgMar w:top="1440" w:right="1440" w:bottom="1440" w:left="1440" w:header="454" w:footer="454" w:gutter="0"/>
          <w:cols w:num="2" w:space="1136"/>
          <w:docGrid w:linePitch="360"/>
        </w:sectPr>
      </w:pPr>
      <w:r w:rsidRPr="00006212">
        <w:rPr>
          <w:rFonts w:ascii="Arial" w:hAnsi="Arial" w:cs="Arial"/>
        </w:rPr>
        <w:t>Our ambition is to create a system-wide culture of improvement, where everyone is an improver</w:t>
      </w:r>
      <w:r w:rsidR="00006212">
        <w:rPr>
          <w:rFonts w:ascii="Arial" w:hAnsi="Arial" w:cs="Arial"/>
        </w:rPr>
        <w:t>,</w:t>
      </w:r>
      <w:r w:rsidR="00006212" w:rsidRPr="00006212">
        <w:rPr>
          <w:rFonts w:ascii="Arial" w:hAnsi="Arial" w:cs="Arial"/>
        </w:rPr>
        <w:t xml:space="preserve"> </w:t>
      </w:r>
      <w:r w:rsidRPr="00006212">
        <w:rPr>
          <w:rFonts w:ascii="Arial" w:hAnsi="Arial" w:cs="Arial"/>
        </w:rPr>
        <w:t>collaborating with people and communities</w:t>
      </w:r>
      <w:r w:rsidR="00006212">
        <w:rPr>
          <w:rFonts w:ascii="Arial" w:hAnsi="Arial" w:cs="Arial"/>
        </w:rPr>
        <w:t>.</w:t>
      </w:r>
    </w:p>
    <w:tbl>
      <w:tblPr>
        <w:tblStyle w:val="TableGrid1"/>
        <w:tblW w:w="10060" w:type="dxa"/>
        <w:tblInd w:w="-567"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D9E2F3" w:themeFill="accent1" w:themeFillTint="33"/>
        <w:tblLook w:val="04A0" w:firstRow="1" w:lastRow="0" w:firstColumn="1" w:lastColumn="0" w:noHBand="0" w:noVBand="1"/>
      </w:tblPr>
      <w:tblGrid>
        <w:gridCol w:w="10060"/>
      </w:tblGrid>
      <w:tr w:rsidR="006E2FDB" w:rsidRPr="006E2FDB" w14:paraId="2D77AFE7" w14:textId="77777777" w:rsidTr="00D15CBC">
        <w:tc>
          <w:tcPr>
            <w:tcW w:w="10060" w:type="dxa"/>
            <w:shd w:val="clear" w:color="auto" w:fill="C00000"/>
          </w:tcPr>
          <w:p w14:paraId="3B2C4C4B" w14:textId="77777777" w:rsidR="007D5B10" w:rsidRPr="006E2FDB" w:rsidRDefault="007D5B10" w:rsidP="00387062">
            <w:pPr>
              <w:ind w:left="734" w:hanging="734"/>
              <w:jc w:val="left"/>
              <w:rPr>
                <w:rFonts w:ascii="Arial" w:hAnsi="Arial" w:cs="Arial"/>
                <w:b/>
                <w:bCs/>
                <w:color w:val="FFFFFF" w:themeColor="background1"/>
              </w:rPr>
            </w:pPr>
            <w:r w:rsidRPr="006E2FDB">
              <w:rPr>
                <w:rFonts w:ascii="Arial" w:hAnsi="Arial" w:cs="Arial"/>
                <w:b/>
                <w:bCs/>
                <w:color w:val="FFFFFF" w:themeColor="background1"/>
              </w:rPr>
              <w:t>The benefits of an improvement approach are:</w:t>
            </w:r>
          </w:p>
        </w:tc>
      </w:tr>
      <w:tr w:rsidR="00D15CBC" w:rsidRPr="00D15CBC" w14:paraId="29FB3889" w14:textId="77777777" w:rsidTr="00791AF7">
        <w:tc>
          <w:tcPr>
            <w:tcW w:w="10060" w:type="dxa"/>
            <w:shd w:val="clear" w:color="auto" w:fill="FFFFFF"/>
          </w:tcPr>
          <w:p w14:paraId="63A3FA32" w14:textId="77777777" w:rsidR="007D5B10" w:rsidRPr="00006212" w:rsidRDefault="007D5B10" w:rsidP="00580DEA">
            <w:pPr>
              <w:pStyle w:val="ListParagraph"/>
              <w:numPr>
                <w:ilvl w:val="0"/>
                <w:numId w:val="34"/>
              </w:numPr>
              <w:rPr>
                <w:rFonts w:ascii="Arial" w:hAnsi="Arial" w:cs="Arial"/>
              </w:rPr>
            </w:pPr>
            <w:r w:rsidRPr="00006212">
              <w:rPr>
                <w:rFonts w:ascii="Arial" w:hAnsi="Arial" w:cs="Arial"/>
                <w:b/>
                <w:bCs/>
              </w:rPr>
              <w:t>For people and communities:</w:t>
            </w:r>
            <w:r w:rsidRPr="00006212">
              <w:rPr>
                <w:rFonts w:ascii="Arial" w:hAnsi="Arial" w:cs="Arial"/>
              </w:rPr>
              <w:t xml:space="preserve"> improved care outcomes, experience, and safety. Better access, earlier diagnosis, and more streamlined care.  </w:t>
            </w:r>
          </w:p>
          <w:p w14:paraId="24C242BB" w14:textId="77777777" w:rsidR="007D5B10" w:rsidRPr="00006212" w:rsidRDefault="007D5B10" w:rsidP="00580DEA">
            <w:pPr>
              <w:pStyle w:val="ListParagraph"/>
              <w:numPr>
                <w:ilvl w:val="0"/>
                <w:numId w:val="34"/>
              </w:numPr>
              <w:rPr>
                <w:rFonts w:ascii="Arial" w:hAnsi="Arial" w:cs="Arial"/>
              </w:rPr>
            </w:pPr>
            <w:r w:rsidRPr="00006212">
              <w:rPr>
                <w:rFonts w:ascii="Arial" w:hAnsi="Arial" w:cs="Arial"/>
                <w:b/>
                <w:bCs/>
              </w:rPr>
              <w:t>For our staff:</w:t>
            </w:r>
            <w:r w:rsidRPr="00006212">
              <w:rPr>
                <w:rFonts w:ascii="Arial" w:hAnsi="Arial" w:cs="Arial"/>
              </w:rPr>
              <w:t xml:space="preserve"> positive and collaborative culture, support to improve services, job satisfaction and development of professional skills.</w:t>
            </w:r>
          </w:p>
          <w:p w14:paraId="4B86CF5B" w14:textId="77777777" w:rsidR="007D5B10" w:rsidRPr="00006212" w:rsidRDefault="007D5B10" w:rsidP="00580DEA">
            <w:pPr>
              <w:pStyle w:val="ListParagraph"/>
              <w:numPr>
                <w:ilvl w:val="0"/>
                <w:numId w:val="34"/>
              </w:numPr>
              <w:rPr>
                <w:rFonts w:ascii="Arial" w:hAnsi="Arial" w:cs="Arial"/>
              </w:rPr>
            </w:pPr>
            <w:r w:rsidRPr="00006212">
              <w:rPr>
                <w:rFonts w:ascii="Arial" w:hAnsi="Arial" w:cs="Arial"/>
                <w:b/>
                <w:bCs/>
              </w:rPr>
              <w:t>For our organisations:</w:t>
            </w:r>
            <w:r w:rsidRPr="00006212">
              <w:rPr>
                <w:rFonts w:ascii="Arial" w:hAnsi="Arial" w:cs="Arial"/>
              </w:rPr>
              <w:t xml:space="preserve"> consistent delivery of high-quality care, effective allocation of scarce resources, removal of delays, duplication, and waste. Designing sustainable services.</w:t>
            </w:r>
          </w:p>
          <w:p w14:paraId="0DCDC495" w14:textId="77777777" w:rsidR="007D5B10" w:rsidRPr="00D15CBC" w:rsidRDefault="007D5B10" w:rsidP="00580DEA">
            <w:pPr>
              <w:pStyle w:val="ListParagraph"/>
              <w:numPr>
                <w:ilvl w:val="0"/>
                <w:numId w:val="34"/>
              </w:numPr>
              <w:rPr>
                <w:rFonts w:ascii="Arial" w:hAnsi="Arial" w:cs="Arial"/>
                <w:b/>
                <w:bCs/>
                <w:color w:val="FF0000"/>
              </w:rPr>
            </w:pPr>
            <w:r w:rsidRPr="00006212">
              <w:rPr>
                <w:rFonts w:ascii="Arial" w:hAnsi="Arial" w:cs="Arial"/>
                <w:b/>
                <w:bCs/>
              </w:rPr>
              <w:t>For our system</w:t>
            </w:r>
            <w:r w:rsidRPr="00006212">
              <w:rPr>
                <w:rFonts w:ascii="Arial" w:hAnsi="Arial" w:cs="Arial"/>
              </w:rPr>
              <w:t>: stronger collaboration, improved flow, scaling of innovation within new models of care.</w:t>
            </w:r>
          </w:p>
        </w:tc>
      </w:tr>
    </w:tbl>
    <w:p w14:paraId="25B4A049" w14:textId="77777777" w:rsidR="007D5B10" w:rsidRPr="00D038F6" w:rsidRDefault="007D5B10" w:rsidP="007D5B10">
      <w:pPr>
        <w:rPr>
          <w:rFonts w:ascii="Arial" w:hAnsi="Arial" w:cs="Arial"/>
          <w:sz w:val="20"/>
          <w:szCs w:val="20"/>
        </w:rPr>
      </w:pPr>
    </w:p>
    <w:p w14:paraId="1D75D30F" w14:textId="77777777" w:rsidR="007D5B10" w:rsidRPr="00D038F6" w:rsidRDefault="007D5B10" w:rsidP="007D5B10">
      <w:pPr>
        <w:ind w:left="-567"/>
        <w:rPr>
          <w:rFonts w:ascii="Arial" w:hAnsi="Arial" w:cs="Arial"/>
          <w:b/>
          <w:sz w:val="24"/>
          <w:szCs w:val="24"/>
        </w:rPr>
      </w:pPr>
      <w:r w:rsidRPr="00D038F6">
        <w:rPr>
          <w:rFonts w:ascii="Arial" w:hAnsi="Arial" w:cs="Arial"/>
          <w:b/>
          <w:sz w:val="24"/>
          <w:szCs w:val="24"/>
        </w:rPr>
        <w:t>Over the last year we have:</w:t>
      </w:r>
    </w:p>
    <w:p w14:paraId="4C2EA550" w14:textId="77777777" w:rsidR="007D5B10" w:rsidRPr="00006212" w:rsidRDefault="007D5B10" w:rsidP="007D5B10">
      <w:pPr>
        <w:ind w:left="-567"/>
        <w:rPr>
          <w:rFonts w:ascii="Arial" w:hAnsi="Arial" w:cs="Arial"/>
        </w:rPr>
      </w:pPr>
      <w:r w:rsidRPr="00006212">
        <w:rPr>
          <w:rFonts w:ascii="Arial" w:hAnsi="Arial" w:cs="Arial"/>
        </w:rPr>
        <w:t xml:space="preserve">We have a strong track record of nurturing Quality Improvement in our organisations, with thriving educational programmes developing the capability and capacity within our teams. In October 2022 we formed a system-wide Improvement Board which brought senior leaders together and guides how we create the conditions for improvement across our system. In March 2023, we produced our first </w:t>
      </w:r>
      <w:hyperlink r:id="rId32" w:history="1">
        <w:r w:rsidRPr="00006212">
          <w:rPr>
            <w:rStyle w:val="Hyperlink"/>
            <w:rFonts w:ascii="Arial" w:hAnsi="Arial" w:cs="Arial"/>
            <w:color w:val="auto"/>
          </w:rPr>
          <w:t>Improvement Community Strategic Approach</w:t>
        </w:r>
      </w:hyperlink>
      <w:r w:rsidRPr="00006212">
        <w:rPr>
          <w:rFonts w:ascii="Arial" w:hAnsi="Arial" w:cs="Arial"/>
        </w:rPr>
        <w:t>, and an associated delivery plan which is now rapidly building momentum in line with the recommendations of NHS Improving Patient Care Together.</w:t>
      </w:r>
    </w:p>
    <w:p w14:paraId="3488D71D" w14:textId="77777777" w:rsidR="007D5B10" w:rsidRPr="00006212" w:rsidRDefault="007D5B10" w:rsidP="007D5B10">
      <w:pPr>
        <w:ind w:left="-567"/>
        <w:rPr>
          <w:rFonts w:ascii="Arial" w:hAnsi="Arial" w:cs="Arial"/>
          <w:b/>
          <w:sz w:val="24"/>
          <w:szCs w:val="24"/>
        </w:rPr>
      </w:pPr>
      <w:r w:rsidRPr="00006212">
        <w:rPr>
          <w:rFonts w:ascii="Arial" w:hAnsi="Arial" w:cs="Arial"/>
        </w:rPr>
        <w:t>Over the last 12 months, our work as an Improvement Community has developed within our organisations and we have successfully designed and tested new approaches to supporting cross-system improvement.</w:t>
      </w:r>
    </w:p>
    <w:tbl>
      <w:tblPr>
        <w:tblStyle w:val="TableGrid4"/>
        <w:tblW w:w="10060" w:type="dxa"/>
        <w:tblInd w:w="-567"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0060"/>
      </w:tblGrid>
      <w:tr w:rsidR="00D15CBC" w:rsidRPr="00D15CBC" w14:paraId="2AFE040D" w14:textId="77777777" w:rsidTr="006E2FDB">
        <w:tc>
          <w:tcPr>
            <w:tcW w:w="10060" w:type="dxa"/>
            <w:shd w:val="clear" w:color="auto" w:fill="C00000"/>
          </w:tcPr>
          <w:p w14:paraId="00B14057" w14:textId="77777777" w:rsidR="007D5B10" w:rsidRPr="00D15CBC" w:rsidRDefault="007D5B10" w:rsidP="00387062">
            <w:pPr>
              <w:ind w:left="0" w:firstLine="0"/>
              <w:jc w:val="left"/>
              <w:rPr>
                <w:rFonts w:ascii="Arial" w:hAnsi="Arial" w:cs="Arial"/>
                <w:b/>
                <w:bCs/>
                <w:color w:val="FF0000"/>
              </w:rPr>
            </w:pPr>
            <w:r w:rsidRPr="006E2FDB">
              <w:rPr>
                <w:rFonts w:ascii="Arial" w:hAnsi="Arial" w:cs="Arial"/>
                <w:b/>
                <w:bCs/>
                <w:color w:val="FFFFFF" w:themeColor="background1"/>
              </w:rPr>
              <w:t>What we have done</w:t>
            </w:r>
          </w:p>
        </w:tc>
      </w:tr>
      <w:tr w:rsidR="00D15CBC" w:rsidRPr="00D15CBC" w14:paraId="0FB8FEC5" w14:textId="77777777" w:rsidTr="00791AF7">
        <w:tc>
          <w:tcPr>
            <w:tcW w:w="10060" w:type="dxa"/>
          </w:tcPr>
          <w:p w14:paraId="6DEE3446" w14:textId="77777777" w:rsidR="007D5B10" w:rsidRPr="00006212" w:rsidRDefault="007D5B10" w:rsidP="00580DEA">
            <w:pPr>
              <w:pStyle w:val="ListParagraph"/>
              <w:numPr>
                <w:ilvl w:val="0"/>
                <w:numId w:val="69"/>
              </w:numPr>
              <w:rPr>
                <w:rFonts w:ascii="Arial" w:hAnsi="Arial" w:cs="Arial"/>
              </w:rPr>
            </w:pPr>
            <w:r w:rsidRPr="00006212">
              <w:rPr>
                <w:rFonts w:ascii="Arial" w:hAnsi="Arial" w:cs="Arial"/>
              </w:rPr>
              <w:t xml:space="preserve">Delivery of a tailored capability building offer across our system to meet the needs of all colleagues, spanning from foundation levels through to advanced practitioners. Our training programmes reached over 1600 participants this year. </w:t>
            </w:r>
          </w:p>
          <w:p w14:paraId="665846B1" w14:textId="77777777" w:rsidR="007D5B10" w:rsidRPr="00006212" w:rsidRDefault="007D5B10" w:rsidP="00580DEA">
            <w:pPr>
              <w:pStyle w:val="ListParagraph"/>
              <w:numPr>
                <w:ilvl w:val="0"/>
                <w:numId w:val="69"/>
              </w:numPr>
              <w:rPr>
                <w:rFonts w:ascii="Arial" w:hAnsi="Arial" w:cs="Arial"/>
              </w:rPr>
            </w:pPr>
            <w:r w:rsidRPr="00006212">
              <w:rPr>
                <w:rFonts w:ascii="Arial" w:hAnsi="Arial" w:cs="Arial"/>
              </w:rPr>
              <w:t xml:space="preserve">Developed our collective expertise through internal and external accreditation to ensure we meet the needs of staff in our system.   </w:t>
            </w:r>
          </w:p>
          <w:p w14:paraId="639CF40D" w14:textId="77777777" w:rsidR="007D5B10" w:rsidRPr="00006212" w:rsidRDefault="007D5B10" w:rsidP="00580DEA">
            <w:pPr>
              <w:pStyle w:val="ListParagraph"/>
              <w:numPr>
                <w:ilvl w:val="0"/>
                <w:numId w:val="69"/>
              </w:numPr>
              <w:rPr>
                <w:rFonts w:ascii="Arial" w:hAnsi="Arial" w:cs="Arial"/>
              </w:rPr>
            </w:pPr>
            <w:r w:rsidRPr="00006212">
              <w:rPr>
                <w:rFonts w:ascii="Arial" w:hAnsi="Arial" w:cs="Arial"/>
              </w:rPr>
              <w:t>Facilitated the delivery of system design work in the areas of highest strategic priority including urgent and emergency care, frailty, mental health crisis for both adults and children and young people, virtual wards, integrated neighbourhood teams and lower limb care.</w:t>
            </w:r>
          </w:p>
          <w:p w14:paraId="174B8B50" w14:textId="77777777" w:rsidR="007D5B10" w:rsidRPr="00006212" w:rsidRDefault="007D5B10" w:rsidP="00580DEA">
            <w:pPr>
              <w:pStyle w:val="ListParagraph"/>
              <w:numPr>
                <w:ilvl w:val="0"/>
                <w:numId w:val="69"/>
              </w:numPr>
              <w:rPr>
                <w:rFonts w:ascii="Arial" w:hAnsi="Arial" w:cs="Arial"/>
              </w:rPr>
            </w:pPr>
            <w:r w:rsidRPr="00006212">
              <w:rPr>
                <w:rFonts w:ascii="Arial" w:hAnsi="Arial" w:cs="Arial"/>
              </w:rPr>
              <w:t xml:space="preserve">Worked in partnership to support the delivery and evaluation of improvement project work in primary care, in collaboration with business intelligence and engagement colleagues. </w:t>
            </w:r>
          </w:p>
          <w:p w14:paraId="482C47D1" w14:textId="77777777" w:rsidR="007D5B10" w:rsidRPr="00006212" w:rsidRDefault="007D5B10" w:rsidP="00580DEA">
            <w:pPr>
              <w:pStyle w:val="ListParagraph"/>
              <w:numPr>
                <w:ilvl w:val="0"/>
                <w:numId w:val="69"/>
              </w:numPr>
              <w:rPr>
                <w:rFonts w:ascii="Arial" w:hAnsi="Arial" w:cs="Arial"/>
              </w:rPr>
            </w:pPr>
            <w:r w:rsidRPr="00006212">
              <w:rPr>
                <w:rFonts w:ascii="Arial" w:hAnsi="Arial" w:cs="Arial"/>
              </w:rPr>
              <w:t xml:space="preserve">Designed a new Adult Social Care quality strategy that embeds commitment to a quality improvement approach. </w:t>
            </w:r>
          </w:p>
          <w:p w14:paraId="65CBE8E7" w14:textId="77777777" w:rsidR="007D5B10" w:rsidRPr="00006212" w:rsidRDefault="007D5B10" w:rsidP="00580DEA">
            <w:pPr>
              <w:pStyle w:val="ListParagraph"/>
              <w:numPr>
                <w:ilvl w:val="0"/>
                <w:numId w:val="69"/>
              </w:numPr>
              <w:rPr>
                <w:rFonts w:ascii="Arial" w:hAnsi="Arial" w:cs="Arial"/>
              </w:rPr>
            </w:pPr>
            <w:r w:rsidRPr="00006212">
              <w:rPr>
                <w:rFonts w:ascii="Arial" w:hAnsi="Arial" w:cs="Arial"/>
              </w:rPr>
              <w:t>Elevated the importance of improvement, with the launch of the ICB Improvement Story feature.</w:t>
            </w:r>
          </w:p>
          <w:p w14:paraId="5AB2C6CD" w14:textId="77777777" w:rsidR="007D5B10" w:rsidRPr="00006212" w:rsidRDefault="007D5B10" w:rsidP="00580DEA">
            <w:pPr>
              <w:pStyle w:val="ListParagraph"/>
              <w:numPr>
                <w:ilvl w:val="0"/>
                <w:numId w:val="69"/>
              </w:numPr>
              <w:rPr>
                <w:rFonts w:ascii="Arial" w:hAnsi="Arial" w:cs="Arial"/>
              </w:rPr>
            </w:pPr>
            <w:r w:rsidRPr="00006212">
              <w:rPr>
                <w:rFonts w:ascii="Arial" w:hAnsi="Arial" w:cs="Arial"/>
              </w:rPr>
              <w:lastRenderedPageBreak/>
              <w:t>Prepared for the delivery of ICB board and ICS leadership development sessions, incorporating the Health Foundation’s new Improving across Health and Care: a framework.</w:t>
            </w:r>
          </w:p>
          <w:p w14:paraId="17817AFF" w14:textId="77777777" w:rsidR="007D5B10" w:rsidRPr="00006212" w:rsidRDefault="007D5B10" w:rsidP="00580DEA">
            <w:pPr>
              <w:pStyle w:val="ListParagraph"/>
              <w:numPr>
                <w:ilvl w:val="0"/>
                <w:numId w:val="69"/>
              </w:numPr>
              <w:rPr>
                <w:rFonts w:ascii="Arial" w:hAnsi="Arial" w:cs="Arial"/>
              </w:rPr>
            </w:pPr>
            <w:r w:rsidRPr="00006212">
              <w:rPr>
                <w:rFonts w:ascii="Arial" w:hAnsi="Arial" w:cs="Arial"/>
              </w:rPr>
              <w:t>Communicated our progress as a case study in the NHS Confed &amp; Health Foundation Paper ‘Improving Health and Care At Scale: Learning From Experience Of Systems’ ​</w:t>
            </w:r>
          </w:p>
          <w:p w14:paraId="4013DA4B" w14:textId="77777777" w:rsidR="00006212" w:rsidRDefault="007D5B10" w:rsidP="00580DEA">
            <w:pPr>
              <w:pStyle w:val="ListParagraph"/>
              <w:numPr>
                <w:ilvl w:val="0"/>
                <w:numId w:val="69"/>
              </w:numPr>
              <w:rPr>
                <w:rFonts w:ascii="Arial" w:hAnsi="Arial" w:cs="Arial"/>
              </w:rPr>
            </w:pPr>
            <w:r w:rsidRPr="00006212">
              <w:rPr>
                <w:rFonts w:ascii="Arial" w:hAnsi="Arial" w:cs="Arial"/>
              </w:rPr>
              <w:t>Achieved recognition Gloucestershire through Health Service Journal awards, and other national and regional awards.</w:t>
            </w:r>
          </w:p>
          <w:p w14:paraId="1C65FD74" w14:textId="3AC8AFFA" w:rsidR="007D5B10" w:rsidRPr="00006212" w:rsidRDefault="007D5B10" w:rsidP="00580DEA">
            <w:pPr>
              <w:pStyle w:val="ListParagraph"/>
              <w:numPr>
                <w:ilvl w:val="0"/>
                <w:numId w:val="69"/>
              </w:numPr>
              <w:rPr>
                <w:rFonts w:ascii="Arial" w:hAnsi="Arial" w:cs="Arial"/>
              </w:rPr>
            </w:pPr>
            <w:r w:rsidRPr="00006212">
              <w:rPr>
                <w:rFonts w:ascii="Arial" w:hAnsi="Arial" w:cs="Arial"/>
              </w:rPr>
              <w:t xml:space="preserve">Celebrated the achievements of improvers locally with regular in person celebration events. </w:t>
            </w:r>
          </w:p>
        </w:tc>
      </w:tr>
      <w:tr w:rsidR="00D15CBC" w:rsidRPr="00D15CBC" w14:paraId="2C7DF0B6" w14:textId="77777777" w:rsidTr="006E2FDB">
        <w:tc>
          <w:tcPr>
            <w:tcW w:w="10060" w:type="dxa"/>
            <w:shd w:val="clear" w:color="auto" w:fill="C00000"/>
          </w:tcPr>
          <w:p w14:paraId="471284D0" w14:textId="77777777" w:rsidR="007D5B10" w:rsidRPr="00D15CBC" w:rsidRDefault="007D5B10" w:rsidP="00387062">
            <w:pPr>
              <w:ind w:left="0" w:firstLine="0"/>
              <w:rPr>
                <w:rFonts w:ascii="Arial" w:hAnsi="Arial" w:cs="Arial"/>
                <w:b/>
                <w:bCs/>
                <w:color w:val="FF0000"/>
              </w:rPr>
            </w:pPr>
            <w:r w:rsidRPr="006E2FDB">
              <w:rPr>
                <w:rFonts w:ascii="Arial" w:hAnsi="Arial" w:cs="Arial"/>
                <w:b/>
                <w:bCs/>
                <w:color w:val="FFFFFF" w:themeColor="background1"/>
              </w:rPr>
              <w:lastRenderedPageBreak/>
              <w:t>What impact has it had</w:t>
            </w:r>
          </w:p>
        </w:tc>
      </w:tr>
      <w:tr w:rsidR="00D15CBC" w:rsidRPr="00D15CBC" w14:paraId="2A06A5DB" w14:textId="77777777" w:rsidTr="00791AF7">
        <w:tc>
          <w:tcPr>
            <w:tcW w:w="10060" w:type="dxa"/>
          </w:tcPr>
          <w:p w14:paraId="76884517" w14:textId="77777777" w:rsidR="007D5B10" w:rsidRPr="00006212" w:rsidRDefault="007D5B10" w:rsidP="00580DEA">
            <w:pPr>
              <w:pStyle w:val="ListParagraph"/>
              <w:numPr>
                <w:ilvl w:val="0"/>
                <w:numId w:val="70"/>
              </w:numPr>
              <w:rPr>
                <w:rFonts w:ascii="Arial" w:hAnsi="Arial" w:cs="Arial"/>
              </w:rPr>
            </w:pPr>
            <w:r w:rsidRPr="00006212">
              <w:rPr>
                <w:rFonts w:ascii="Arial" w:hAnsi="Arial" w:cs="Arial"/>
              </w:rPr>
              <w:t>Strengthened our ability to deliver continuous improvement, transform models of care across organisational boundaries and to adopt innovation.</w:t>
            </w:r>
          </w:p>
          <w:p w14:paraId="2B7D3DA6" w14:textId="77777777" w:rsidR="00006212" w:rsidRDefault="007D5B10" w:rsidP="00580DEA">
            <w:pPr>
              <w:pStyle w:val="ListParagraph"/>
              <w:numPr>
                <w:ilvl w:val="0"/>
                <w:numId w:val="70"/>
              </w:numPr>
              <w:rPr>
                <w:rFonts w:ascii="Arial" w:hAnsi="Arial" w:cs="Arial"/>
              </w:rPr>
            </w:pPr>
            <w:r w:rsidRPr="00006212">
              <w:rPr>
                <w:rFonts w:ascii="Arial" w:hAnsi="Arial" w:cs="Arial"/>
              </w:rPr>
              <w:t xml:space="preserve">System staff survey data indicates people feel able to make improvements to their work. </w:t>
            </w:r>
          </w:p>
          <w:p w14:paraId="04CC3B2B" w14:textId="0CA18523" w:rsidR="007D5B10" w:rsidRPr="00006212" w:rsidRDefault="007D5B10" w:rsidP="00580DEA">
            <w:pPr>
              <w:pStyle w:val="ListParagraph"/>
              <w:numPr>
                <w:ilvl w:val="0"/>
                <w:numId w:val="70"/>
              </w:numPr>
              <w:rPr>
                <w:rFonts w:ascii="Arial" w:hAnsi="Arial" w:cs="Arial"/>
              </w:rPr>
            </w:pPr>
            <w:r w:rsidRPr="00006212">
              <w:rPr>
                <w:rFonts w:ascii="Arial" w:hAnsi="Arial" w:cs="Arial"/>
              </w:rPr>
              <w:t>Supported our teams to deliver improved outcomes for quality of care, reduced health inequalities and better health and wellbeing.</w:t>
            </w:r>
          </w:p>
        </w:tc>
      </w:tr>
    </w:tbl>
    <w:p w14:paraId="5C15961A" w14:textId="77777777" w:rsidR="007D5B10" w:rsidRPr="00D15CBC" w:rsidRDefault="007D5B10" w:rsidP="007D5B10">
      <w:pPr>
        <w:ind w:left="-567"/>
        <w:rPr>
          <w:rFonts w:ascii="Arial" w:hAnsi="Arial" w:cs="Arial"/>
          <w:b/>
          <w:color w:val="FF0000"/>
        </w:rPr>
      </w:pPr>
    </w:p>
    <w:p w14:paraId="432C5197" w14:textId="77777777" w:rsidR="007D5B10" w:rsidRPr="00D038F6" w:rsidRDefault="007D5B10" w:rsidP="007D5B10">
      <w:pPr>
        <w:ind w:left="-567"/>
        <w:rPr>
          <w:rFonts w:ascii="Arial" w:hAnsi="Arial" w:cs="Arial"/>
          <w:b/>
          <w:sz w:val="24"/>
          <w:szCs w:val="24"/>
        </w:rPr>
      </w:pPr>
      <w:r w:rsidRPr="00D038F6">
        <w:rPr>
          <w:rFonts w:ascii="Arial" w:hAnsi="Arial" w:cs="Arial"/>
          <w:b/>
          <w:sz w:val="24"/>
          <w:szCs w:val="24"/>
        </w:rPr>
        <w:t>Over the next 2 years we will:</w:t>
      </w:r>
    </w:p>
    <w:tbl>
      <w:tblPr>
        <w:tblStyle w:val="TableGrid14"/>
        <w:tblW w:w="10060" w:type="dxa"/>
        <w:tblInd w:w="-567"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4531"/>
        <w:gridCol w:w="1134"/>
        <w:gridCol w:w="1092"/>
        <w:gridCol w:w="1101"/>
        <w:gridCol w:w="1101"/>
        <w:gridCol w:w="1101"/>
      </w:tblGrid>
      <w:tr w:rsidR="00D15CBC" w:rsidRPr="00D15CBC" w14:paraId="2DE78E23" w14:textId="77777777" w:rsidTr="006E2FDB">
        <w:tc>
          <w:tcPr>
            <w:tcW w:w="4531" w:type="dxa"/>
            <w:shd w:val="clear" w:color="auto" w:fill="C00000"/>
          </w:tcPr>
          <w:p w14:paraId="1642E826" w14:textId="77777777" w:rsidR="007D5B10" w:rsidRPr="006E2FDB" w:rsidRDefault="007D5B10" w:rsidP="00387062">
            <w:pPr>
              <w:ind w:left="452"/>
              <w:jc w:val="left"/>
              <w:rPr>
                <w:rFonts w:ascii="Arial" w:hAnsi="Arial" w:cs="Arial"/>
                <w:b/>
                <w:bCs/>
                <w:color w:val="FFFFFF" w:themeColor="background1"/>
              </w:rPr>
            </w:pPr>
            <w:r w:rsidRPr="006E2FDB">
              <w:rPr>
                <w:rFonts w:ascii="Arial" w:hAnsi="Arial" w:cs="Arial"/>
                <w:b/>
                <w:bCs/>
                <w:color w:val="FFFFFF" w:themeColor="background1"/>
              </w:rPr>
              <w:t>Area and Key Scheme</w:t>
            </w:r>
          </w:p>
        </w:tc>
        <w:tc>
          <w:tcPr>
            <w:tcW w:w="1134" w:type="dxa"/>
            <w:shd w:val="clear" w:color="auto" w:fill="C00000"/>
          </w:tcPr>
          <w:p w14:paraId="1FD0A890" w14:textId="77777777" w:rsidR="007D5B10" w:rsidRPr="006E2FDB" w:rsidRDefault="007D5B10" w:rsidP="00387062">
            <w:pPr>
              <w:ind w:left="452"/>
              <w:jc w:val="left"/>
              <w:rPr>
                <w:rFonts w:ascii="Arial" w:hAnsi="Arial" w:cs="Arial"/>
                <w:b/>
                <w:bCs/>
                <w:color w:val="FFFFFF" w:themeColor="background1"/>
              </w:rPr>
            </w:pPr>
            <w:r w:rsidRPr="006E2FDB">
              <w:rPr>
                <w:rFonts w:ascii="Arial" w:hAnsi="Arial" w:cs="Arial"/>
                <w:b/>
                <w:bCs/>
                <w:color w:val="FFFFFF" w:themeColor="background1"/>
              </w:rPr>
              <w:t>Year 1</w:t>
            </w:r>
          </w:p>
          <w:p w14:paraId="22DF5CFA" w14:textId="77777777" w:rsidR="007D5B10" w:rsidRPr="006E2FDB" w:rsidRDefault="007D5B10" w:rsidP="00387062">
            <w:pPr>
              <w:ind w:left="452"/>
              <w:jc w:val="left"/>
              <w:rPr>
                <w:rFonts w:ascii="Arial" w:hAnsi="Arial" w:cs="Arial"/>
                <w:b/>
                <w:bCs/>
                <w:color w:val="FFFFFF" w:themeColor="background1"/>
              </w:rPr>
            </w:pPr>
            <w:r w:rsidRPr="006E2FDB">
              <w:rPr>
                <w:rFonts w:ascii="Arial" w:hAnsi="Arial" w:cs="Arial"/>
                <w:b/>
                <w:bCs/>
                <w:color w:val="FFFFFF" w:themeColor="background1"/>
              </w:rPr>
              <w:t>(24/25)</w:t>
            </w:r>
          </w:p>
        </w:tc>
        <w:tc>
          <w:tcPr>
            <w:tcW w:w="1092" w:type="dxa"/>
            <w:shd w:val="clear" w:color="auto" w:fill="C00000"/>
          </w:tcPr>
          <w:p w14:paraId="6DFEB34A" w14:textId="77777777" w:rsidR="007D5B10" w:rsidRPr="006E2FDB" w:rsidRDefault="007D5B10" w:rsidP="00387062">
            <w:pPr>
              <w:ind w:left="452"/>
              <w:jc w:val="left"/>
              <w:rPr>
                <w:rFonts w:ascii="Arial" w:hAnsi="Arial" w:cs="Arial"/>
                <w:b/>
                <w:bCs/>
                <w:color w:val="FFFFFF" w:themeColor="background1"/>
              </w:rPr>
            </w:pPr>
            <w:r w:rsidRPr="006E2FDB">
              <w:rPr>
                <w:rFonts w:ascii="Arial" w:hAnsi="Arial" w:cs="Arial"/>
                <w:b/>
                <w:bCs/>
                <w:color w:val="FFFFFF" w:themeColor="background1"/>
              </w:rPr>
              <w:t>Year 2</w:t>
            </w:r>
          </w:p>
          <w:p w14:paraId="5F31213B" w14:textId="77777777" w:rsidR="007D5B10" w:rsidRPr="006E2FDB" w:rsidRDefault="007D5B10" w:rsidP="00387062">
            <w:pPr>
              <w:ind w:left="452"/>
              <w:jc w:val="left"/>
              <w:rPr>
                <w:rFonts w:ascii="Arial" w:hAnsi="Arial" w:cs="Arial"/>
                <w:b/>
                <w:bCs/>
                <w:color w:val="FFFFFF" w:themeColor="background1"/>
              </w:rPr>
            </w:pPr>
            <w:r w:rsidRPr="006E2FDB">
              <w:rPr>
                <w:rFonts w:ascii="Arial" w:hAnsi="Arial" w:cs="Arial"/>
                <w:b/>
                <w:bCs/>
                <w:color w:val="FFFFFF" w:themeColor="background1"/>
              </w:rPr>
              <w:t>(25/26)</w:t>
            </w:r>
          </w:p>
        </w:tc>
        <w:tc>
          <w:tcPr>
            <w:tcW w:w="1101" w:type="dxa"/>
            <w:shd w:val="clear" w:color="auto" w:fill="C00000"/>
          </w:tcPr>
          <w:p w14:paraId="7AD4BE4E" w14:textId="77777777" w:rsidR="007D5B10" w:rsidRPr="006E2FDB" w:rsidRDefault="007D5B10" w:rsidP="00387062">
            <w:pPr>
              <w:ind w:left="452"/>
              <w:jc w:val="left"/>
              <w:rPr>
                <w:rFonts w:ascii="Arial" w:hAnsi="Arial" w:cs="Arial"/>
                <w:b/>
                <w:bCs/>
                <w:color w:val="FFFFFF" w:themeColor="background1"/>
              </w:rPr>
            </w:pPr>
            <w:r w:rsidRPr="006E2FDB">
              <w:rPr>
                <w:rFonts w:ascii="Arial" w:hAnsi="Arial" w:cs="Arial"/>
                <w:b/>
                <w:bCs/>
                <w:color w:val="FFFFFF" w:themeColor="background1"/>
              </w:rPr>
              <w:t>Year 3</w:t>
            </w:r>
          </w:p>
          <w:p w14:paraId="4E95A96D" w14:textId="77777777" w:rsidR="007D5B10" w:rsidRPr="006E2FDB" w:rsidRDefault="007D5B10" w:rsidP="00387062">
            <w:pPr>
              <w:ind w:left="452"/>
              <w:jc w:val="left"/>
              <w:rPr>
                <w:rFonts w:ascii="Arial" w:hAnsi="Arial" w:cs="Arial"/>
                <w:b/>
                <w:bCs/>
                <w:color w:val="FFFFFF" w:themeColor="background1"/>
              </w:rPr>
            </w:pPr>
            <w:r w:rsidRPr="006E2FDB">
              <w:rPr>
                <w:rFonts w:ascii="Arial" w:hAnsi="Arial" w:cs="Arial"/>
                <w:b/>
                <w:bCs/>
                <w:color w:val="FFFFFF" w:themeColor="background1"/>
              </w:rPr>
              <w:t>(26/27)</w:t>
            </w:r>
          </w:p>
        </w:tc>
        <w:tc>
          <w:tcPr>
            <w:tcW w:w="1101" w:type="dxa"/>
            <w:shd w:val="clear" w:color="auto" w:fill="C00000"/>
          </w:tcPr>
          <w:p w14:paraId="5E91946F" w14:textId="77777777" w:rsidR="007D5B10" w:rsidRPr="006E2FDB" w:rsidRDefault="007D5B10" w:rsidP="00387062">
            <w:pPr>
              <w:ind w:left="452"/>
              <w:jc w:val="left"/>
              <w:rPr>
                <w:rFonts w:ascii="Arial" w:hAnsi="Arial" w:cs="Arial"/>
                <w:b/>
                <w:bCs/>
                <w:color w:val="FFFFFF" w:themeColor="background1"/>
              </w:rPr>
            </w:pPr>
            <w:r w:rsidRPr="006E2FDB">
              <w:rPr>
                <w:rFonts w:ascii="Arial" w:hAnsi="Arial" w:cs="Arial"/>
                <w:b/>
                <w:bCs/>
                <w:color w:val="FFFFFF" w:themeColor="background1"/>
              </w:rPr>
              <w:t>Year 4</w:t>
            </w:r>
          </w:p>
          <w:p w14:paraId="11F85E5D" w14:textId="77777777" w:rsidR="007D5B10" w:rsidRPr="006E2FDB" w:rsidRDefault="007D5B10" w:rsidP="00387062">
            <w:pPr>
              <w:ind w:left="452"/>
              <w:jc w:val="left"/>
              <w:rPr>
                <w:rFonts w:ascii="Arial" w:hAnsi="Arial" w:cs="Arial"/>
                <w:b/>
                <w:bCs/>
                <w:color w:val="FFFFFF" w:themeColor="background1"/>
              </w:rPr>
            </w:pPr>
            <w:r w:rsidRPr="006E2FDB">
              <w:rPr>
                <w:rFonts w:ascii="Arial" w:hAnsi="Arial" w:cs="Arial"/>
                <w:b/>
                <w:bCs/>
                <w:color w:val="FFFFFF" w:themeColor="background1"/>
              </w:rPr>
              <w:t>(27/28)</w:t>
            </w:r>
          </w:p>
        </w:tc>
        <w:tc>
          <w:tcPr>
            <w:tcW w:w="1101" w:type="dxa"/>
            <w:shd w:val="clear" w:color="auto" w:fill="C00000"/>
          </w:tcPr>
          <w:p w14:paraId="0048C8D1" w14:textId="77777777" w:rsidR="007D5B10" w:rsidRPr="006E2FDB" w:rsidRDefault="007D5B10" w:rsidP="00387062">
            <w:pPr>
              <w:ind w:left="452"/>
              <w:jc w:val="left"/>
              <w:rPr>
                <w:rFonts w:ascii="Arial" w:hAnsi="Arial" w:cs="Arial"/>
                <w:b/>
                <w:bCs/>
                <w:color w:val="FFFFFF" w:themeColor="background1"/>
              </w:rPr>
            </w:pPr>
            <w:r w:rsidRPr="006E2FDB">
              <w:rPr>
                <w:rFonts w:ascii="Arial" w:hAnsi="Arial" w:cs="Arial"/>
                <w:b/>
                <w:bCs/>
                <w:color w:val="FFFFFF" w:themeColor="background1"/>
              </w:rPr>
              <w:t>Year 5</w:t>
            </w:r>
          </w:p>
          <w:p w14:paraId="034CA1CB" w14:textId="77777777" w:rsidR="007D5B10" w:rsidRPr="006E2FDB" w:rsidRDefault="007D5B10" w:rsidP="00387062">
            <w:pPr>
              <w:ind w:left="452"/>
              <w:jc w:val="left"/>
              <w:rPr>
                <w:rFonts w:ascii="Arial" w:hAnsi="Arial" w:cs="Arial"/>
                <w:b/>
                <w:bCs/>
                <w:color w:val="FFFFFF" w:themeColor="background1"/>
              </w:rPr>
            </w:pPr>
            <w:r w:rsidRPr="006E2FDB">
              <w:rPr>
                <w:rFonts w:ascii="Arial" w:hAnsi="Arial" w:cs="Arial"/>
                <w:b/>
                <w:bCs/>
                <w:color w:val="FFFFFF" w:themeColor="background1"/>
              </w:rPr>
              <w:t>(28/29)</w:t>
            </w:r>
          </w:p>
        </w:tc>
      </w:tr>
      <w:tr w:rsidR="00D15CBC" w:rsidRPr="00D15CBC" w14:paraId="10FCFB61" w14:textId="77777777" w:rsidTr="00420DB9">
        <w:tc>
          <w:tcPr>
            <w:tcW w:w="10060" w:type="dxa"/>
            <w:gridSpan w:val="6"/>
            <w:shd w:val="clear" w:color="auto" w:fill="FF8585"/>
          </w:tcPr>
          <w:p w14:paraId="2744AF12" w14:textId="77777777" w:rsidR="007D5B10" w:rsidRPr="00D15CBC" w:rsidRDefault="007D5B10" w:rsidP="00387062">
            <w:pPr>
              <w:ind w:left="0" w:firstLine="0"/>
              <w:jc w:val="left"/>
              <w:rPr>
                <w:rFonts w:ascii="Arial" w:hAnsi="Arial" w:cs="Arial"/>
                <w:b/>
                <w:bCs/>
                <w:color w:val="FF0000"/>
              </w:rPr>
            </w:pPr>
            <w:r w:rsidRPr="00420DB9">
              <w:rPr>
                <w:rFonts w:ascii="Arial" w:hAnsi="Arial" w:cs="Arial"/>
                <w:b/>
                <w:bCs/>
                <w:color w:val="FFFFFF" w:themeColor="background1"/>
              </w:rPr>
              <w:t>Convene</w:t>
            </w:r>
          </w:p>
        </w:tc>
      </w:tr>
      <w:tr w:rsidR="00D15CBC" w:rsidRPr="00D15CBC" w14:paraId="7547097E" w14:textId="77777777" w:rsidTr="00791AF7">
        <w:tc>
          <w:tcPr>
            <w:tcW w:w="4531" w:type="dxa"/>
          </w:tcPr>
          <w:p w14:paraId="54446C0D" w14:textId="77777777" w:rsidR="007D5B10" w:rsidRPr="00006212" w:rsidRDefault="007D5B10" w:rsidP="00387062">
            <w:pPr>
              <w:ind w:left="26" w:hanging="5"/>
              <w:jc w:val="left"/>
              <w:rPr>
                <w:rFonts w:ascii="Arial" w:hAnsi="Arial" w:cs="Arial"/>
              </w:rPr>
            </w:pPr>
            <w:r w:rsidRPr="00006212">
              <w:rPr>
                <w:rFonts w:ascii="Arial" w:hAnsi="Arial" w:cs="Arial"/>
              </w:rPr>
              <w:t>Mobilising our collective leadership to connect with our shared vision, evolving our effective system improvement approach.</w:t>
            </w:r>
          </w:p>
        </w:tc>
        <w:tc>
          <w:tcPr>
            <w:tcW w:w="1134" w:type="dxa"/>
          </w:tcPr>
          <w:p w14:paraId="5FF20C92" w14:textId="77777777" w:rsidR="007D5B10" w:rsidRPr="00006212" w:rsidRDefault="007D5B10" w:rsidP="00387062">
            <w:pPr>
              <w:ind w:left="0" w:hanging="32"/>
              <w:jc w:val="center"/>
              <w:rPr>
                <w:rFonts w:ascii="Arial" w:hAnsi="Arial" w:cs="Arial"/>
              </w:rPr>
            </w:pPr>
            <w:r w:rsidRPr="00006212">
              <w:rPr>
                <w:rFonts w:ascii="Segoe UI Symbol" w:hAnsi="Segoe UI Symbol" w:cs="Segoe UI Symbol"/>
              </w:rPr>
              <w:t>✓</w:t>
            </w:r>
          </w:p>
        </w:tc>
        <w:tc>
          <w:tcPr>
            <w:tcW w:w="1092" w:type="dxa"/>
          </w:tcPr>
          <w:p w14:paraId="63D9171A" w14:textId="77777777" w:rsidR="007D5B10" w:rsidRPr="00006212" w:rsidRDefault="007D5B10" w:rsidP="00387062">
            <w:pPr>
              <w:ind w:left="0" w:hanging="32"/>
              <w:jc w:val="center"/>
              <w:rPr>
                <w:rFonts w:ascii="Arial" w:hAnsi="Arial" w:cs="Arial"/>
              </w:rPr>
            </w:pPr>
            <w:r w:rsidRPr="00006212">
              <w:rPr>
                <w:rFonts w:ascii="Segoe UI Symbol" w:hAnsi="Segoe UI Symbol" w:cs="Segoe UI Symbol"/>
              </w:rPr>
              <w:t>✓</w:t>
            </w:r>
          </w:p>
        </w:tc>
        <w:tc>
          <w:tcPr>
            <w:tcW w:w="1101" w:type="dxa"/>
          </w:tcPr>
          <w:p w14:paraId="1A582706" w14:textId="77777777" w:rsidR="007D5B10" w:rsidRPr="00006212" w:rsidRDefault="007D5B10" w:rsidP="00387062">
            <w:pPr>
              <w:ind w:left="0"/>
              <w:jc w:val="center"/>
              <w:rPr>
                <w:rFonts w:ascii="Arial" w:hAnsi="Arial" w:cs="Arial"/>
              </w:rPr>
            </w:pPr>
          </w:p>
        </w:tc>
        <w:tc>
          <w:tcPr>
            <w:tcW w:w="1101" w:type="dxa"/>
          </w:tcPr>
          <w:p w14:paraId="42DDDE35" w14:textId="77777777" w:rsidR="007D5B10" w:rsidRPr="00006212" w:rsidRDefault="007D5B10" w:rsidP="00387062">
            <w:pPr>
              <w:jc w:val="center"/>
              <w:rPr>
                <w:rFonts w:ascii="Arial" w:hAnsi="Arial" w:cs="Arial"/>
              </w:rPr>
            </w:pPr>
          </w:p>
        </w:tc>
        <w:tc>
          <w:tcPr>
            <w:tcW w:w="1101" w:type="dxa"/>
          </w:tcPr>
          <w:p w14:paraId="54A2669A" w14:textId="77777777" w:rsidR="007D5B10" w:rsidRPr="00006212" w:rsidRDefault="007D5B10" w:rsidP="00387062">
            <w:pPr>
              <w:jc w:val="center"/>
              <w:rPr>
                <w:rFonts w:ascii="Arial" w:hAnsi="Arial" w:cs="Arial"/>
              </w:rPr>
            </w:pPr>
          </w:p>
        </w:tc>
      </w:tr>
      <w:tr w:rsidR="00D15CBC" w:rsidRPr="00D15CBC" w14:paraId="6EC054C1" w14:textId="77777777" w:rsidTr="00420DB9">
        <w:tc>
          <w:tcPr>
            <w:tcW w:w="10060" w:type="dxa"/>
            <w:gridSpan w:val="6"/>
            <w:shd w:val="clear" w:color="auto" w:fill="FF8585"/>
          </w:tcPr>
          <w:p w14:paraId="41442806" w14:textId="77777777" w:rsidR="007D5B10" w:rsidRPr="00D15CBC" w:rsidRDefault="007D5B10" w:rsidP="00387062">
            <w:pPr>
              <w:ind w:left="0" w:firstLine="0"/>
              <w:jc w:val="left"/>
              <w:rPr>
                <w:rFonts w:ascii="Arial" w:hAnsi="Arial" w:cs="Arial"/>
                <w:b/>
                <w:bCs/>
                <w:color w:val="FF0000"/>
              </w:rPr>
            </w:pPr>
            <w:r w:rsidRPr="00420DB9">
              <w:rPr>
                <w:rFonts w:ascii="Arial" w:hAnsi="Arial" w:cs="Arial"/>
                <w:b/>
                <w:bCs/>
                <w:color w:val="FFFFFF" w:themeColor="background1"/>
              </w:rPr>
              <w:t>Integrate</w:t>
            </w:r>
          </w:p>
        </w:tc>
      </w:tr>
      <w:tr w:rsidR="00D15CBC" w:rsidRPr="00D15CBC" w14:paraId="6F9041F4" w14:textId="77777777" w:rsidTr="00791AF7">
        <w:tc>
          <w:tcPr>
            <w:tcW w:w="4531" w:type="dxa"/>
          </w:tcPr>
          <w:p w14:paraId="63806380" w14:textId="77777777" w:rsidR="007D5B10" w:rsidRPr="00006212" w:rsidRDefault="007D5B10" w:rsidP="00387062">
            <w:pPr>
              <w:ind w:left="26" w:hanging="5"/>
              <w:jc w:val="left"/>
              <w:rPr>
                <w:rFonts w:ascii="Arial" w:hAnsi="Arial" w:cs="Arial"/>
              </w:rPr>
            </w:pPr>
            <w:r w:rsidRPr="00006212">
              <w:rPr>
                <w:rFonts w:ascii="Arial" w:hAnsi="Arial" w:cs="Arial"/>
              </w:rPr>
              <w:t xml:space="preserve">Embedding an improvement approach into One Gloucestershire’s strategic planning, </w:t>
            </w:r>
            <w:proofErr w:type="gramStart"/>
            <w:r w:rsidRPr="00006212">
              <w:rPr>
                <w:rFonts w:ascii="Arial" w:hAnsi="Arial" w:cs="Arial"/>
              </w:rPr>
              <w:t>prioritisation</w:t>
            </w:r>
            <w:proofErr w:type="gramEnd"/>
            <w:r w:rsidRPr="00006212">
              <w:rPr>
                <w:rFonts w:ascii="Arial" w:hAnsi="Arial" w:cs="Arial"/>
              </w:rPr>
              <w:t xml:space="preserve"> and transformation delivery programmes.</w:t>
            </w:r>
          </w:p>
        </w:tc>
        <w:tc>
          <w:tcPr>
            <w:tcW w:w="1134" w:type="dxa"/>
          </w:tcPr>
          <w:p w14:paraId="4F761B36"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092" w:type="dxa"/>
          </w:tcPr>
          <w:p w14:paraId="00FECE2C"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101" w:type="dxa"/>
          </w:tcPr>
          <w:p w14:paraId="4A382282" w14:textId="77777777" w:rsidR="007D5B10" w:rsidRPr="00006212" w:rsidRDefault="007D5B10" w:rsidP="00387062">
            <w:pPr>
              <w:ind w:left="0" w:firstLine="0"/>
              <w:jc w:val="center"/>
              <w:rPr>
                <w:rFonts w:ascii="Arial" w:hAnsi="Arial" w:cs="Arial"/>
              </w:rPr>
            </w:pPr>
            <w:r w:rsidRPr="00006212">
              <w:rPr>
                <w:rFonts w:ascii="Segoe UI Symbol" w:hAnsi="Segoe UI Symbol" w:cs="Segoe UI Symbol"/>
              </w:rPr>
              <w:t>✓</w:t>
            </w:r>
          </w:p>
        </w:tc>
        <w:tc>
          <w:tcPr>
            <w:tcW w:w="1101" w:type="dxa"/>
          </w:tcPr>
          <w:p w14:paraId="6690BBBA" w14:textId="77777777" w:rsidR="007D5B10" w:rsidRPr="00006212" w:rsidRDefault="007D5B10" w:rsidP="00387062">
            <w:pPr>
              <w:ind w:left="0" w:firstLine="0"/>
              <w:jc w:val="center"/>
              <w:rPr>
                <w:rFonts w:ascii="Arial" w:hAnsi="Arial" w:cs="Arial"/>
              </w:rPr>
            </w:pPr>
          </w:p>
        </w:tc>
        <w:tc>
          <w:tcPr>
            <w:tcW w:w="1101" w:type="dxa"/>
          </w:tcPr>
          <w:p w14:paraId="597EC674" w14:textId="77777777" w:rsidR="007D5B10" w:rsidRPr="00006212" w:rsidRDefault="007D5B10" w:rsidP="00387062">
            <w:pPr>
              <w:ind w:left="0" w:firstLine="0"/>
              <w:jc w:val="center"/>
              <w:rPr>
                <w:rFonts w:ascii="Arial" w:hAnsi="Arial" w:cs="Arial"/>
              </w:rPr>
            </w:pPr>
          </w:p>
        </w:tc>
      </w:tr>
      <w:tr w:rsidR="00D15CBC" w:rsidRPr="00D15CBC" w14:paraId="6E4D2F1C" w14:textId="77777777" w:rsidTr="00420DB9">
        <w:tc>
          <w:tcPr>
            <w:tcW w:w="10060" w:type="dxa"/>
            <w:gridSpan w:val="6"/>
            <w:shd w:val="clear" w:color="auto" w:fill="FF8585"/>
          </w:tcPr>
          <w:p w14:paraId="0C3F2A7A" w14:textId="77777777" w:rsidR="007D5B10" w:rsidRPr="00D15CBC" w:rsidRDefault="007D5B10" w:rsidP="00387062">
            <w:pPr>
              <w:ind w:left="0" w:firstLine="0"/>
              <w:jc w:val="left"/>
              <w:rPr>
                <w:rFonts w:ascii="Arial" w:hAnsi="Arial" w:cs="Arial"/>
                <w:b/>
                <w:bCs/>
                <w:color w:val="FF0000"/>
              </w:rPr>
            </w:pPr>
            <w:r w:rsidRPr="00006212">
              <w:rPr>
                <w:rFonts w:ascii="Arial" w:hAnsi="Arial" w:cs="Arial"/>
                <w:b/>
                <w:bCs/>
                <w:color w:val="FFFFFF" w:themeColor="background1"/>
              </w:rPr>
              <w:t>Learn</w:t>
            </w:r>
          </w:p>
        </w:tc>
      </w:tr>
      <w:tr w:rsidR="00D15CBC" w:rsidRPr="00D15CBC" w14:paraId="67245406" w14:textId="77777777" w:rsidTr="00791AF7">
        <w:tc>
          <w:tcPr>
            <w:tcW w:w="4531" w:type="dxa"/>
          </w:tcPr>
          <w:p w14:paraId="22152622" w14:textId="77777777" w:rsidR="007D5B10" w:rsidRPr="00006212" w:rsidRDefault="007D5B10" w:rsidP="00387062">
            <w:pPr>
              <w:ind w:left="26" w:hanging="5"/>
              <w:jc w:val="left"/>
              <w:rPr>
                <w:rFonts w:ascii="Arial" w:hAnsi="Arial" w:cs="Arial"/>
              </w:rPr>
            </w:pPr>
            <w:r w:rsidRPr="00006212">
              <w:rPr>
                <w:rFonts w:ascii="Arial" w:hAnsi="Arial" w:cs="Arial"/>
              </w:rPr>
              <w:t>Delivering a range of education programmes for our workforce, consistently founded on the Model for Improvement. Application to practice is enabled through Improvement Coaching.</w:t>
            </w:r>
          </w:p>
        </w:tc>
        <w:tc>
          <w:tcPr>
            <w:tcW w:w="1134" w:type="dxa"/>
          </w:tcPr>
          <w:p w14:paraId="20649BA1"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092" w:type="dxa"/>
          </w:tcPr>
          <w:p w14:paraId="4EB32895"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101" w:type="dxa"/>
          </w:tcPr>
          <w:p w14:paraId="4A28C5B4" w14:textId="77777777" w:rsidR="007D5B10" w:rsidRPr="00006212" w:rsidRDefault="007D5B10" w:rsidP="00387062">
            <w:pPr>
              <w:ind w:left="0" w:firstLine="0"/>
              <w:jc w:val="center"/>
              <w:rPr>
                <w:rFonts w:ascii="Arial" w:hAnsi="Arial" w:cs="Arial"/>
              </w:rPr>
            </w:pPr>
            <w:r w:rsidRPr="00006212">
              <w:rPr>
                <w:rFonts w:ascii="Segoe UI Symbol" w:hAnsi="Segoe UI Symbol" w:cs="Segoe UI Symbol"/>
              </w:rPr>
              <w:t>✓</w:t>
            </w:r>
          </w:p>
        </w:tc>
        <w:tc>
          <w:tcPr>
            <w:tcW w:w="1101" w:type="dxa"/>
          </w:tcPr>
          <w:p w14:paraId="1935619C" w14:textId="77777777" w:rsidR="007D5B10" w:rsidRPr="00006212" w:rsidRDefault="007D5B10" w:rsidP="00387062">
            <w:pPr>
              <w:ind w:left="0" w:firstLine="0"/>
              <w:jc w:val="center"/>
              <w:rPr>
                <w:rFonts w:ascii="Arial" w:hAnsi="Arial" w:cs="Arial"/>
              </w:rPr>
            </w:pPr>
            <w:r w:rsidRPr="00006212">
              <w:rPr>
                <w:rFonts w:ascii="Segoe UI Symbol" w:hAnsi="Segoe UI Symbol" w:cs="Segoe UI Symbol"/>
              </w:rPr>
              <w:t>✓</w:t>
            </w:r>
          </w:p>
        </w:tc>
        <w:tc>
          <w:tcPr>
            <w:tcW w:w="1101" w:type="dxa"/>
          </w:tcPr>
          <w:p w14:paraId="2FEE61A2" w14:textId="77777777" w:rsidR="007D5B10" w:rsidRPr="00006212" w:rsidRDefault="007D5B10" w:rsidP="00387062">
            <w:pPr>
              <w:ind w:left="0" w:firstLine="0"/>
              <w:jc w:val="center"/>
              <w:rPr>
                <w:rFonts w:ascii="Arial" w:hAnsi="Arial" w:cs="Arial"/>
              </w:rPr>
            </w:pPr>
            <w:r w:rsidRPr="00006212">
              <w:rPr>
                <w:rFonts w:ascii="Segoe UI Symbol" w:hAnsi="Segoe UI Symbol" w:cs="Segoe UI Symbol"/>
              </w:rPr>
              <w:t>✓</w:t>
            </w:r>
          </w:p>
        </w:tc>
      </w:tr>
      <w:tr w:rsidR="00D15CBC" w:rsidRPr="00D15CBC" w14:paraId="75216DF3" w14:textId="77777777" w:rsidTr="00420DB9">
        <w:tc>
          <w:tcPr>
            <w:tcW w:w="10060" w:type="dxa"/>
            <w:gridSpan w:val="6"/>
            <w:shd w:val="clear" w:color="auto" w:fill="FF8585"/>
          </w:tcPr>
          <w:p w14:paraId="77B851A7" w14:textId="77777777" w:rsidR="007D5B10" w:rsidRPr="00D15CBC" w:rsidRDefault="007D5B10" w:rsidP="00387062">
            <w:pPr>
              <w:ind w:left="0" w:firstLine="0"/>
              <w:jc w:val="left"/>
              <w:rPr>
                <w:rFonts w:ascii="Arial" w:hAnsi="Arial" w:cs="Arial"/>
                <w:b/>
                <w:bCs/>
                <w:color w:val="FF0000"/>
              </w:rPr>
            </w:pPr>
            <w:r w:rsidRPr="00420DB9">
              <w:rPr>
                <w:rFonts w:ascii="Arial" w:hAnsi="Arial" w:cs="Arial"/>
                <w:b/>
                <w:bCs/>
                <w:color w:val="FFFFFF" w:themeColor="background1"/>
              </w:rPr>
              <w:t>Facilitate</w:t>
            </w:r>
          </w:p>
        </w:tc>
      </w:tr>
      <w:tr w:rsidR="00D15CBC" w:rsidRPr="00D15CBC" w14:paraId="0D8065AF" w14:textId="77777777" w:rsidTr="00791AF7">
        <w:tc>
          <w:tcPr>
            <w:tcW w:w="4531" w:type="dxa"/>
          </w:tcPr>
          <w:p w14:paraId="1E83EDE7" w14:textId="77777777" w:rsidR="007D5B10" w:rsidRPr="00006212" w:rsidRDefault="007D5B10" w:rsidP="00387062">
            <w:pPr>
              <w:ind w:left="26" w:hanging="5"/>
              <w:jc w:val="left"/>
              <w:rPr>
                <w:rFonts w:ascii="Arial" w:hAnsi="Arial" w:cs="Arial"/>
              </w:rPr>
            </w:pPr>
            <w:r w:rsidRPr="00006212">
              <w:rPr>
                <w:rFonts w:ascii="Arial" w:hAnsi="Arial" w:cs="Arial"/>
              </w:rPr>
              <w:t>Provide bespoke system facilitation for partners delivering complex change to design programmes which deliver positive outcomes. Targeted on ICS Priorities.</w:t>
            </w:r>
          </w:p>
        </w:tc>
        <w:tc>
          <w:tcPr>
            <w:tcW w:w="1134" w:type="dxa"/>
          </w:tcPr>
          <w:p w14:paraId="464A7CAD"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092" w:type="dxa"/>
          </w:tcPr>
          <w:p w14:paraId="329DD6CF"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101" w:type="dxa"/>
          </w:tcPr>
          <w:p w14:paraId="6C46947E" w14:textId="77777777" w:rsidR="007D5B10" w:rsidRPr="00006212" w:rsidRDefault="007D5B10" w:rsidP="00387062">
            <w:pPr>
              <w:ind w:left="0" w:firstLine="0"/>
              <w:jc w:val="center"/>
              <w:rPr>
                <w:rFonts w:ascii="Arial" w:hAnsi="Arial" w:cs="Arial"/>
              </w:rPr>
            </w:pPr>
            <w:r w:rsidRPr="00006212">
              <w:rPr>
                <w:rFonts w:ascii="Segoe UI Symbol" w:hAnsi="Segoe UI Symbol" w:cs="Segoe UI Symbol"/>
              </w:rPr>
              <w:t>✓</w:t>
            </w:r>
          </w:p>
        </w:tc>
        <w:tc>
          <w:tcPr>
            <w:tcW w:w="1101" w:type="dxa"/>
          </w:tcPr>
          <w:p w14:paraId="6ABBA90C" w14:textId="77777777" w:rsidR="007D5B10" w:rsidRPr="00006212" w:rsidRDefault="007D5B10" w:rsidP="00387062">
            <w:pPr>
              <w:ind w:left="0" w:firstLine="0"/>
              <w:jc w:val="center"/>
              <w:rPr>
                <w:rFonts w:ascii="Arial" w:hAnsi="Arial" w:cs="Arial"/>
              </w:rPr>
            </w:pPr>
            <w:r w:rsidRPr="00006212">
              <w:rPr>
                <w:rFonts w:ascii="Segoe UI Symbol" w:hAnsi="Segoe UI Symbol" w:cs="Segoe UI Symbol"/>
              </w:rPr>
              <w:t>✓</w:t>
            </w:r>
          </w:p>
        </w:tc>
        <w:tc>
          <w:tcPr>
            <w:tcW w:w="1101" w:type="dxa"/>
          </w:tcPr>
          <w:p w14:paraId="3C511431" w14:textId="77777777" w:rsidR="007D5B10" w:rsidRPr="00006212" w:rsidRDefault="007D5B10" w:rsidP="00387062">
            <w:pPr>
              <w:ind w:left="0" w:firstLine="0"/>
              <w:jc w:val="center"/>
              <w:rPr>
                <w:rFonts w:ascii="Arial" w:hAnsi="Arial" w:cs="Arial"/>
              </w:rPr>
            </w:pPr>
            <w:r w:rsidRPr="00006212">
              <w:rPr>
                <w:rFonts w:ascii="Segoe UI Symbol" w:hAnsi="Segoe UI Symbol" w:cs="Segoe UI Symbol"/>
              </w:rPr>
              <w:t>✓</w:t>
            </w:r>
          </w:p>
        </w:tc>
      </w:tr>
      <w:tr w:rsidR="00D15CBC" w:rsidRPr="00D15CBC" w14:paraId="7F50E3ED" w14:textId="77777777" w:rsidTr="00420DB9">
        <w:tc>
          <w:tcPr>
            <w:tcW w:w="10060" w:type="dxa"/>
            <w:gridSpan w:val="6"/>
            <w:shd w:val="clear" w:color="auto" w:fill="FF8585"/>
          </w:tcPr>
          <w:p w14:paraId="11C9A1CD" w14:textId="77777777" w:rsidR="007D5B10" w:rsidRPr="00D15CBC" w:rsidRDefault="007D5B10" w:rsidP="00387062">
            <w:pPr>
              <w:ind w:left="0" w:firstLine="0"/>
              <w:jc w:val="left"/>
              <w:rPr>
                <w:rFonts w:ascii="Arial" w:hAnsi="Arial" w:cs="Arial"/>
                <w:b/>
                <w:bCs/>
                <w:color w:val="FF0000"/>
              </w:rPr>
            </w:pPr>
            <w:r w:rsidRPr="00420DB9">
              <w:rPr>
                <w:rFonts w:ascii="Arial" w:hAnsi="Arial" w:cs="Arial"/>
                <w:b/>
                <w:bCs/>
                <w:color w:val="FFFFFF" w:themeColor="background1"/>
              </w:rPr>
              <w:t>Connect</w:t>
            </w:r>
          </w:p>
        </w:tc>
      </w:tr>
      <w:tr w:rsidR="00D15CBC" w:rsidRPr="00D15CBC" w14:paraId="4B424766" w14:textId="77777777" w:rsidTr="00791AF7">
        <w:tc>
          <w:tcPr>
            <w:tcW w:w="4531" w:type="dxa"/>
          </w:tcPr>
          <w:p w14:paraId="5D44EC9D" w14:textId="77777777" w:rsidR="007D5B10" w:rsidRPr="00006212" w:rsidRDefault="007D5B10" w:rsidP="00387062">
            <w:pPr>
              <w:ind w:left="26" w:hanging="5"/>
              <w:jc w:val="left"/>
              <w:rPr>
                <w:rFonts w:ascii="Arial" w:hAnsi="Arial" w:cs="Arial"/>
              </w:rPr>
            </w:pPr>
            <w:r w:rsidRPr="00006212">
              <w:rPr>
                <w:rFonts w:ascii="Arial" w:hAnsi="Arial" w:cs="Arial"/>
              </w:rPr>
              <w:t>Bring together a unified community, with a cohered identity, enabling networking, connections and continued learning.</w:t>
            </w:r>
          </w:p>
        </w:tc>
        <w:tc>
          <w:tcPr>
            <w:tcW w:w="1134" w:type="dxa"/>
          </w:tcPr>
          <w:p w14:paraId="38362411"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092" w:type="dxa"/>
          </w:tcPr>
          <w:p w14:paraId="101282A3"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101" w:type="dxa"/>
          </w:tcPr>
          <w:p w14:paraId="312A4E41" w14:textId="77777777" w:rsidR="007D5B10" w:rsidRPr="00006212" w:rsidRDefault="007D5B10" w:rsidP="00387062">
            <w:pPr>
              <w:jc w:val="left"/>
              <w:rPr>
                <w:rFonts w:ascii="Arial" w:hAnsi="Arial" w:cs="Arial"/>
              </w:rPr>
            </w:pPr>
          </w:p>
        </w:tc>
        <w:tc>
          <w:tcPr>
            <w:tcW w:w="1101" w:type="dxa"/>
          </w:tcPr>
          <w:p w14:paraId="3F08DF71" w14:textId="77777777" w:rsidR="007D5B10" w:rsidRPr="00006212" w:rsidRDefault="007D5B10" w:rsidP="00387062">
            <w:pPr>
              <w:jc w:val="left"/>
              <w:rPr>
                <w:rFonts w:ascii="Arial" w:hAnsi="Arial" w:cs="Arial"/>
              </w:rPr>
            </w:pPr>
          </w:p>
        </w:tc>
        <w:tc>
          <w:tcPr>
            <w:tcW w:w="1101" w:type="dxa"/>
          </w:tcPr>
          <w:p w14:paraId="5270C4FF" w14:textId="77777777" w:rsidR="007D5B10" w:rsidRPr="00006212" w:rsidRDefault="007D5B10" w:rsidP="00387062">
            <w:pPr>
              <w:jc w:val="left"/>
              <w:rPr>
                <w:rFonts w:ascii="Arial" w:hAnsi="Arial" w:cs="Arial"/>
              </w:rPr>
            </w:pPr>
          </w:p>
        </w:tc>
      </w:tr>
      <w:tr w:rsidR="00D15CBC" w:rsidRPr="00D15CBC" w14:paraId="1F2A8467" w14:textId="77777777" w:rsidTr="00420DB9">
        <w:tc>
          <w:tcPr>
            <w:tcW w:w="10060" w:type="dxa"/>
            <w:gridSpan w:val="6"/>
            <w:shd w:val="clear" w:color="auto" w:fill="FF8585"/>
          </w:tcPr>
          <w:p w14:paraId="48B9E8F3" w14:textId="77777777" w:rsidR="007D5B10" w:rsidRPr="00420DB9" w:rsidRDefault="007D5B10" w:rsidP="00387062">
            <w:pPr>
              <w:ind w:left="0" w:firstLine="0"/>
              <w:jc w:val="left"/>
              <w:rPr>
                <w:rFonts w:ascii="Arial" w:hAnsi="Arial" w:cs="Arial"/>
                <w:b/>
                <w:bCs/>
                <w:color w:val="FFFFFF" w:themeColor="background1"/>
              </w:rPr>
            </w:pPr>
            <w:r w:rsidRPr="00420DB9">
              <w:rPr>
                <w:rFonts w:ascii="Arial" w:hAnsi="Arial" w:cs="Arial"/>
                <w:b/>
                <w:bCs/>
                <w:color w:val="FFFFFF" w:themeColor="background1"/>
              </w:rPr>
              <w:t>Collaborate</w:t>
            </w:r>
          </w:p>
        </w:tc>
      </w:tr>
      <w:tr w:rsidR="00D15CBC" w:rsidRPr="00D15CBC" w14:paraId="36A8AAFE" w14:textId="77777777" w:rsidTr="00791AF7">
        <w:tc>
          <w:tcPr>
            <w:tcW w:w="4531" w:type="dxa"/>
          </w:tcPr>
          <w:p w14:paraId="3D2619E4" w14:textId="77777777" w:rsidR="007D5B10" w:rsidRPr="00006212" w:rsidRDefault="007D5B10" w:rsidP="00387062">
            <w:pPr>
              <w:ind w:left="26" w:hanging="5"/>
              <w:jc w:val="left"/>
              <w:rPr>
                <w:rFonts w:ascii="Arial" w:hAnsi="Arial" w:cs="Arial"/>
              </w:rPr>
            </w:pPr>
            <w:r w:rsidRPr="00006212">
              <w:rPr>
                <w:rFonts w:ascii="Arial" w:hAnsi="Arial" w:cs="Arial"/>
              </w:rPr>
              <w:t>Partner in Organisational Development to build our collaborative culture and leadership for improvement.</w:t>
            </w:r>
          </w:p>
        </w:tc>
        <w:tc>
          <w:tcPr>
            <w:tcW w:w="1134" w:type="dxa"/>
          </w:tcPr>
          <w:p w14:paraId="79BC1BB0"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092" w:type="dxa"/>
          </w:tcPr>
          <w:p w14:paraId="407F234D"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101" w:type="dxa"/>
          </w:tcPr>
          <w:p w14:paraId="687A1E42" w14:textId="77777777" w:rsidR="007D5B10" w:rsidRPr="00006212" w:rsidRDefault="007D5B10" w:rsidP="00387062">
            <w:pPr>
              <w:ind w:left="0" w:firstLine="0"/>
              <w:jc w:val="center"/>
              <w:rPr>
                <w:rFonts w:ascii="Arial" w:hAnsi="Arial" w:cs="Arial"/>
              </w:rPr>
            </w:pPr>
            <w:r w:rsidRPr="00006212">
              <w:rPr>
                <w:rFonts w:ascii="Segoe UI Symbol" w:hAnsi="Segoe UI Symbol" w:cs="Segoe UI Symbol"/>
              </w:rPr>
              <w:t>✓</w:t>
            </w:r>
          </w:p>
        </w:tc>
        <w:tc>
          <w:tcPr>
            <w:tcW w:w="1101" w:type="dxa"/>
          </w:tcPr>
          <w:p w14:paraId="2FE7A949" w14:textId="77777777" w:rsidR="007D5B10" w:rsidRPr="00006212" w:rsidRDefault="007D5B10" w:rsidP="00387062">
            <w:pPr>
              <w:jc w:val="left"/>
              <w:rPr>
                <w:rFonts w:ascii="Arial" w:hAnsi="Arial" w:cs="Arial"/>
              </w:rPr>
            </w:pPr>
          </w:p>
        </w:tc>
        <w:tc>
          <w:tcPr>
            <w:tcW w:w="1101" w:type="dxa"/>
          </w:tcPr>
          <w:p w14:paraId="65563128" w14:textId="77777777" w:rsidR="007D5B10" w:rsidRPr="00006212" w:rsidRDefault="007D5B10" w:rsidP="00387062">
            <w:pPr>
              <w:jc w:val="left"/>
              <w:rPr>
                <w:rFonts w:ascii="Arial" w:hAnsi="Arial" w:cs="Arial"/>
              </w:rPr>
            </w:pPr>
          </w:p>
        </w:tc>
      </w:tr>
      <w:tr w:rsidR="00D15CBC" w:rsidRPr="00D15CBC" w14:paraId="4DD78D43" w14:textId="77777777" w:rsidTr="00420DB9">
        <w:tc>
          <w:tcPr>
            <w:tcW w:w="10060" w:type="dxa"/>
            <w:gridSpan w:val="6"/>
            <w:shd w:val="clear" w:color="auto" w:fill="FF8585"/>
          </w:tcPr>
          <w:p w14:paraId="7FB4957B" w14:textId="77777777" w:rsidR="007D5B10" w:rsidRPr="00D15CBC" w:rsidRDefault="007D5B10" w:rsidP="00387062">
            <w:pPr>
              <w:ind w:left="0" w:firstLine="0"/>
              <w:jc w:val="left"/>
              <w:rPr>
                <w:rFonts w:ascii="Arial" w:hAnsi="Arial" w:cs="Arial"/>
                <w:b/>
                <w:bCs/>
                <w:color w:val="FF0000"/>
              </w:rPr>
            </w:pPr>
            <w:r w:rsidRPr="00420DB9">
              <w:rPr>
                <w:rFonts w:ascii="Arial" w:hAnsi="Arial" w:cs="Arial"/>
                <w:b/>
                <w:bCs/>
                <w:color w:val="FFFFFF" w:themeColor="background1"/>
              </w:rPr>
              <w:t>Celebrate</w:t>
            </w:r>
          </w:p>
        </w:tc>
      </w:tr>
      <w:tr w:rsidR="00D15CBC" w:rsidRPr="00D15CBC" w14:paraId="4B6163B8" w14:textId="77777777" w:rsidTr="00791AF7">
        <w:tc>
          <w:tcPr>
            <w:tcW w:w="4531" w:type="dxa"/>
          </w:tcPr>
          <w:p w14:paraId="61532DA9" w14:textId="77777777" w:rsidR="007D5B10" w:rsidRPr="00006212" w:rsidRDefault="007D5B10" w:rsidP="00387062">
            <w:pPr>
              <w:ind w:left="26" w:hanging="5"/>
              <w:jc w:val="left"/>
              <w:rPr>
                <w:rFonts w:ascii="Arial" w:hAnsi="Arial" w:cs="Arial"/>
              </w:rPr>
            </w:pPr>
            <w:r w:rsidRPr="00006212">
              <w:rPr>
                <w:rFonts w:ascii="Arial" w:hAnsi="Arial" w:cs="Arial"/>
              </w:rPr>
              <w:t>Recognising and share successful improvements and lessons learnt through celebration events and system-wide showcase opportunities.</w:t>
            </w:r>
          </w:p>
        </w:tc>
        <w:tc>
          <w:tcPr>
            <w:tcW w:w="1134" w:type="dxa"/>
          </w:tcPr>
          <w:p w14:paraId="4F0BA2EE"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092" w:type="dxa"/>
          </w:tcPr>
          <w:p w14:paraId="0C766BF1" w14:textId="77777777" w:rsidR="007D5B10" w:rsidRPr="00006212" w:rsidRDefault="007D5B10" w:rsidP="00387062">
            <w:pPr>
              <w:ind w:left="0" w:firstLine="0"/>
              <w:jc w:val="center"/>
              <w:rPr>
                <w:rFonts w:ascii="Segoe UI Symbol" w:hAnsi="Segoe UI Symbol" w:cs="Segoe UI Symbol"/>
              </w:rPr>
            </w:pPr>
            <w:r w:rsidRPr="00006212">
              <w:rPr>
                <w:rFonts w:ascii="Segoe UI Symbol" w:hAnsi="Segoe UI Symbol" w:cs="Segoe UI Symbol"/>
              </w:rPr>
              <w:t>✓</w:t>
            </w:r>
          </w:p>
        </w:tc>
        <w:tc>
          <w:tcPr>
            <w:tcW w:w="1101" w:type="dxa"/>
          </w:tcPr>
          <w:p w14:paraId="3617AA1C" w14:textId="77777777" w:rsidR="007D5B10" w:rsidRPr="00006212" w:rsidRDefault="007D5B10" w:rsidP="00387062">
            <w:pPr>
              <w:ind w:left="0" w:firstLine="0"/>
              <w:jc w:val="center"/>
              <w:rPr>
                <w:rFonts w:ascii="Arial" w:hAnsi="Arial" w:cs="Arial"/>
              </w:rPr>
            </w:pPr>
            <w:r w:rsidRPr="00006212">
              <w:rPr>
                <w:rFonts w:ascii="Segoe UI Symbol" w:hAnsi="Segoe UI Symbol" w:cs="Segoe UI Symbol"/>
              </w:rPr>
              <w:t>✓</w:t>
            </w:r>
          </w:p>
        </w:tc>
        <w:tc>
          <w:tcPr>
            <w:tcW w:w="1101" w:type="dxa"/>
          </w:tcPr>
          <w:p w14:paraId="44E5B86E" w14:textId="77777777" w:rsidR="007D5B10" w:rsidRPr="00006212" w:rsidRDefault="007D5B10" w:rsidP="00387062">
            <w:pPr>
              <w:ind w:left="0" w:firstLine="0"/>
              <w:jc w:val="center"/>
              <w:rPr>
                <w:rFonts w:ascii="Arial" w:hAnsi="Arial" w:cs="Arial"/>
              </w:rPr>
            </w:pPr>
            <w:r w:rsidRPr="00006212">
              <w:rPr>
                <w:rFonts w:ascii="Segoe UI Symbol" w:hAnsi="Segoe UI Symbol" w:cs="Segoe UI Symbol"/>
              </w:rPr>
              <w:t>✓</w:t>
            </w:r>
          </w:p>
        </w:tc>
        <w:tc>
          <w:tcPr>
            <w:tcW w:w="1101" w:type="dxa"/>
          </w:tcPr>
          <w:p w14:paraId="3BE14002" w14:textId="77777777" w:rsidR="007D5B10" w:rsidRPr="00006212" w:rsidRDefault="007D5B10" w:rsidP="00387062">
            <w:pPr>
              <w:ind w:left="0" w:firstLine="0"/>
              <w:jc w:val="center"/>
              <w:rPr>
                <w:rFonts w:ascii="Arial" w:hAnsi="Arial" w:cs="Arial"/>
              </w:rPr>
            </w:pPr>
            <w:r w:rsidRPr="00006212">
              <w:rPr>
                <w:rFonts w:ascii="Segoe UI Symbol" w:hAnsi="Segoe UI Symbol" w:cs="Segoe UI Symbol"/>
              </w:rPr>
              <w:t>✓</w:t>
            </w:r>
          </w:p>
        </w:tc>
      </w:tr>
    </w:tbl>
    <w:p w14:paraId="723B5F42" w14:textId="77777777" w:rsidR="007D5B10" w:rsidRPr="00D15CBC" w:rsidRDefault="007D5B10" w:rsidP="007D5B10">
      <w:pPr>
        <w:spacing w:after="0" w:line="240" w:lineRule="auto"/>
        <w:ind w:right="-283"/>
        <w:rPr>
          <w:rFonts w:ascii="Arial" w:hAnsi="Arial" w:cs="Arial"/>
          <w:color w:val="FF0000"/>
          <w:highlight w:val="yellow"/>
        </w:rPr>
      </w:pPr>
    </w:p>
    <w:p w14:paraId="67FDC2D6" w14:textId="77777777" w:rsidR="007D5B10" w:rsidRPr="00D15CBC" w:rsidRDefault="007D5B10" w:rsidP="0019660E">
      <w:pPr>
        <w:ind w:left="-567" w:right="-330"/>
        <w:rPr>
          <w:rFonts w:ascii="Arial" w:hAnsi="Arial" w:cs="Arial"/>
          <w:b/>
          <w:color w:val="FF0000"/>
          <w:sz w:val="10"/>
          <w:szCs w:val="10"/>
        </w:rPr>
      </w:pPr>
    </w:p>
    <w:p w14:paraId="0199A19C" w14:textId="77777777" w:rsidR="00622F01" w:rsidRPr="004D0D6F" w:rsidRDefault="00622F01" w:rsidP="00E50115">
      <w:pPr>
        <w:pStyle w:val="Heading1"/>
        <w:ind w:left="-567"/>
        <w:rPr>
          <w:rFonts w:ascii="Arial" w:hAnsi="Arial" w:cs="Arial"/>
          <w:b/>
          <w:color w:val="C00000"/>
          <w:sz w:val="28"/>
          <w:szCs w:val="28"/>
        </w:rPr>
      </w:pPr>
      <w:bookmarkStart w:id="59" w:name="_Toc161678585"/>
      <w:bookmarkEnd w:id="55"/>
      <w:r w:rsidRPr="004D0D6F">
        <w:rPr>
          <w:rFonts w:ascii="Arial" w:hAnsi="Arial" w:cs="Arial"/>
          <w:b/>
          <w:color w:val="C00000"/>
          <w:sz w:val="28"/>
          <w:szCs w:val="28"/>
        </w:rPr>
        <w:lastRenderedPageBreak/>
        <w:t>Delivering our legislative requirements</w:t>
      </w:r>
      <w:bookmarkEnd w:id="59"/>
    </w:p>
    <w:p w14:paraId="7DD9933E" w14:textId="77777777" w:rsidR="00622F01" w:rsidRPr="003F33B5" w:rsidRDefault="00622F01" w:rsidP="00622F01">
      <w:pPr>
        <w:ind w:left="-284"/>
        <w:rPr>
          <w:rFonts w:ascii="Arial" w:hAnsi="Arial" w:cs="Arial"/>
          <w:b/>
          <w:color w:val="000000" w:themeColor="text1"/>
          <w:sz w:val="24"/>
          <w:szCs w:val="24"/>
        </w:rPr>
      </w:pPr>
    </w:p>
    <w:tbl>
      <w:tblPr>
        <w:tblStyle w:val="TableGrid"/>
        <w:tblW w:w="10206" w:type="dxa"/>
        <w:tblInd w:w="-57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742"/>
        <w:gridCol w:w="7464"/>
      </w:tblGrid>
      <w:tr w:rsidR="00622F01" w:rsidRPr="004164A7" w14:paraId="0D38331B" w14:textId="77777777" w:rsidTr="00E50115">
        <w:tc>
          <w:tcPr>
            <w:tcW w:w="2742" w:type="dxa"/>
            <w:shd w:val="clear" w:color="auto" w:fill="C00000"/>
          </w:tcPr>
          <w:p w14:paraId="1EF2ACDC" w14:textId="77777777" w:rsidR="00622F01" w:rsidRPr="00D376D1" w:rsidRDefault="00622F01">
            <w:pPr>
              <w:rPr>
                <w:rFonts w:ascii="Arial" w:hAnsi="Arial" w:cs="Arial"/>
                <w:b/>
                <w:bCs/>
              </w:rPr>
            </w:pPr>
            <w:r w:rsidRPr="00D376D1">
              <w:rPr>
                <w:rFonts w:ascii="Arial" w:hAnsi="Arial" w:cs="Arial"/>
                <w:b/>
                <w:bCs/>
              </w:rPr>
              <w:t>Duty</w:t>
            </w:r>
          </w:p>
        </w:tc>
        <w:tc>
          <w:tcPr>
            <w:tcW w:w="7464" w:type="dxa"/>
            <w:shd w:val="clear" w:color="auto" w:fill="C00000"/>
          </w:tcPr>
          <w:p w14:paraId="5EDE3230" w14:textId="77777777" w:rsidR="00622F01" w:rsidRPr="00D376D1" w:rsidRDefault="00622F01">
            <w:pPr>
              <w:rPr>
                <w:rFonts w:ascii="Arial" w:hAnsi="Arial" w:cs="Arial"/>
                <w:b/>
                <w:bCs/>
              </w:rPr>
            </w:pPr>
            <w:r w:rsidRPr="00D376D1">
              <w:rPr>
                <w:rFonts w:ascii="Arial" w:hAnsi="Arial" w:cs="Arial"/>
                <w:b/>
                <w:bCs/>
              </w:rPr>
              <w:t>How we have / are delivering this requirement</w:t>
            </w:r>
          </w:p>
        </w:tc>
      </w:tr>
      <w:tr w:rsidR="00622F01" w:rsidRPr="004164A7" w14:paraId="29B8F12B" w14:textId="77777777" w:rsidTr="00E50115">
        <w:tc>
          <w:tcPr>
            <w:tcW w:w="2742" w:type="dxa"/>
          </w:tcPr>
          <w:p w14:paraId="400D5A37" w14:textId="77777777" w:rsidR="00622F01" w:rsidRPr="00D376D1" w:rsidRDefault="00622F01">
            <w:pPr>
              <w:rPr>
                <w:rFonts w:ascii="Arial" w:hAnsi="Arial" w:cs="Arial"/>
              </w:rPr>
            </w:pPr>
            <w:r w:rsidRPr="00D376D1">
              <w:rPr>
                <w:rFonts w:ascii="Arial" w:hAnsi="Arial" w:cs="Arial"/>
              </w:rPr>
              <w:t>1. Describe the health services for which the ICB proposes to arrange to meet needs</w:t>
            </w:r>
          </w:p>
        </w:tc>
        <w:tc>
          <w:tcPr>
            <w:tcW w:w="7464" w:type="dxa"/>
          </w:tcPr>
          <w:p w14:paraId="5B4ACDCA" w14:textId="77777777" w:rsidR="00622F01" w:rsidRPr="00D376D1" w:rsidRDefault="00622F01">
            <w:pPr>
              <w:rPr>
                <w:rFonts w:ascii="Arial" w:hAnsi="Arial" w:cs="Arial"/>
              </w:rPr>
            </w:pPr>
            <w:r w:rsidRPr="00D376D1">
              <w:rPr>
                <w:rFonts w:ascii="Arial" w:hAnsi="Arial" w:cs="Arial"/>
              </w:rPr>
              <w:t>The refresh of this Joint Forward Plan describes what we are doing to improve the health needs of the population in Gloucestershire.</w:t>
            </w:r>
          </w:p>
          <w:p w14:paraId="5FC5A81B" w14:textId="77777777" w:rsidR="00622F01" w:rsidRPr="00D376D1" w:rsidRDefault="00622F01">
            <w:pPr>
              <w:rPr>
                <w:rFonts w:ascii="Arial" w:hAnsi="Arial" w:cs="Arial"/>
              </w:rPr>
            </w:pPr>
          </w:p>
          <w:p w14:paraId="3CCEF8F6" w14:textId="149ABE4D" w:rsidR="00622F01" w:rsidRPr="00D376D1" w:rsidRDefault="00622F01">
            <w:pPr>
              <w:rPr>
                <w:rFonts w:ascii="Arial" w:hAnsi="Arial" w:cs="Arial"/>
              </w:rPr>
            </w:pPr>
            <w:r w:rsidRPr="00D376D1">
              <w:rPr>
                <w:rFonts w:ascii="Arial" w:hAnsi="Arial" w:cs="Arial"/>
              </w:rPr>
              <w:t xml:space="preserve">In 2023/24 we have continued to monitor delivery of this plan through </w:t>
            </w:r>
            <w:r w:rsidR="009457E2" w:rsidRPr="00D376D1">
              <w:rPr>
                <w:rFonts w:ascii="Arial" w:hAnsi="Arial" w:cs="Arial"/>
              </w:rPr>
              <w:t xml:space="preserve">the Integrated Performance Report to our Integrated Care Board. </w:t>
            </w:r>
          </w:p>
          <w:p w14:paraId="6B31D772" w14:textId="77777777" w:rsidR="00622F01" w:rsidRPr="00D376D1" w:rsidRDefault="00622F01">
            <w:pPr>
              <w:rPr>
                <w:rFonts w:ascii="Arial" w:hAnsi="Arial" w:cs="Arial"/>
              </w:rPr>
            </w:pPr>
          </w:p>
          <w:p w14:paraId="722327B2" w14:textId="77777777" w:rsidR="00622F01" w:rsidRPr="00D376D1" w:rsidRDefault="00622F01">
            <w:pPr>
              <w:rPr>
                <w:rFonts w:ascii="Arial" w:hAnsi="Arial" w:cs="Arial"/>
              </w:rPr>
            </w:pPr>
            <w:r w:rsidRPr="00D376D1">
              <w:rPr>
                <w:rFonts w:ascii="Arial" w:hAnsi="Arial" w:cs="Arial"/>
              </w:rPr>
              <w:t xml:space="preserve">Our Operating Plan (delivered in 2023/24 and being finalised for 2024/25) provides more information on the planned performance of our services. </w:t>
            </w:r>
          </w:p>
          <w:p w14:paraId="49B6DE76" w14:textId="77777777" w:rsidR="00622F01" w:rsidRPr="00D376D1" w:rsidRDefault="00622F01">
            <w:pPr>
              <w:rPr>
                <w:rFonts w:ascii="Arial" w:hAnsi="Arial" w:cs="Arial"/>
              </w:rPr>
            </w:pPr>
          </w:p>
          <w:p w14:paraId="07812605" w14:textId="77777777" w:rsidR="00622F01" w:rsidRPr="00D376D1" w:rsidRDefault="00622F01">
            <w:pPr>
              <w:rPr>
                <w:rFonts w:ascii="Arial" w:hAnsi="Arial" w:cs="Arial"/>
              </w:rPr>
            </w:pPr>
            <w:r w:rsidRPr="00D376D1">
              <w:rPr>
                <w:rFonts w:ascii="Arial" w:hAnsi="Arial" w:cs="Arial"/>
              </w:rPr>
              <w:t>In addition, more detailed information can be found on our websites:</w:t>
            </w:r>
          </w:p>
          <w:p w14:paraId="009C366F" w14:textId="77777777" w:rsidR="00622F01" w:rsidRPr="00D376D1" w:rsidRDefault="00622F01">
            <w:pPr>
              <w:rPr>
                <w:rFonts w:ascii="Arial" w:hAnsi="Arial" w:cs="Arial"/>
              </w:rPr>
            </w:pPr>
          </w:p>
          <w:p w14:paraId="03E0DEAD" w14:textId="1D001CA4" w:rsidR="00622F01" w:rsidRPr="00D376D1" w:rsidRDefault="00000000" w:rsidP="00580DEA">
            <w:pPr>
              <w:pStyle w:val="ListParagraph"/>
              <w:numPr>
                <w:ilvl w:val="0"/>
                <w:numId w:val="22"/>
              </w:numPr>
              <w:rPr>
                <w:rFonts w:ascii="Arial" w:hAnsi="Arial" w:cs="Arial"/>
              </w:rPr>
            </w:pPr>
            <w:hyperlink r:id="rId33" w:history="1">
              <w:r w:rsidR="00622F01" w:rsidRPr="00D376D1">
                <w:rPr>
                  <w:rStyle w:val="Hyperlink"/>
                  <w:rFonts w:ascii="Arial" w:hAnsi="Arial" w:cs="Arial"/>
                </w:rPr>
                <w:t>Gloucestershire Health and Care NHS Foundation Trust</w:t>
              </w:r>
            </w:hyperlink>
          </w:p>
          <w:p w14:paraId="64CB359D" w14:textId="6B831FD8" w:rsidR="00622F01" w:rsidRPr="00D376D1" w:rsidRDefault="00000000" w:rsidP="00580DEA">
            <w:pPr>
              <w:pStyle w:val="ListParagraph"/>
              <w:numPr>
                <w:ilvl w:val="0"/>
                <w:numId w:val="22"/>
              </w:numPr>
              <w:rPr>
                <w:rFonts w:ascii="Arial" w:hAnsi="Arial" w:cs="Arial"/>
              </w:rPr>
            </w:pPr>
            <w:hyperlink r:id="rId34" w:history="1">
              <w:r w:rsidR="00622F01" w:rsidRPr="00D376D1">
                <w:rPr>
                  <w:rStyle w:val="Hyperlink"/>
                  <w:rFonts w:ascii="Arial" w:hAnsi="Arial" w:cs="Arial"/>
                </w:rPr>
                <w:t>Gloucestershire Hospitals NHS Foundation Trust</w:t>
              </w:r>
            </w:hyperlink>
          </w:p>
          <w:p w14:paraId="62D4B829" w14:textId="0145EB45" w:rsidR="00622F01" w:rsidRPr="00D376D1" w:rsidRDefault="00000000" w:rsidP="00580DEA">
            <w:pPr>
              <w:pStyle w:val="ListParagraph"/>
              <w:numPr>
                <w:ilvl w:val="0"/>
                <w:numId w:val="22"/>
              </w:numPr>
              <w:rPr>
                <w:rFonts w:ascii="Arial" w:hAnsi="Arial" w:cs="Arial"/>
              </w:rPr>
            </w:pPr>
            <w:hyperlink r:id="rId35" w:history="1">
              <w:r w:rsidR="00622F01" w:rsidRPr="00D376D1">
                <w:rPr>
                  <w:rStyle w:val="Hyperlink"/>
                  <w:rFonts w:ascii="Arial" w:hAnsi="Arial" w:cs="Arial"/>
                </w:rPr>
                <w:t>South</w:t>
              </w:r>
              <w:r w:rsidR="00DF6DDE" w:rsidRPr="00D376D1">
                <w:rPr>
                  <w:rStyle w:val="Hyperlink"/>
                  <w:rFonts w:ascii="Arial" w:hAnsi="Arial" w:cs="Arial"/>
                </w:rPr>
                <w:t>-</w:t>
              </w:r>
              <w:r w:rsidR="00622F01" w:rsidRPr="00D376D1">
                <w:rPr>
                  <w:rStyle w:val="Hyperlink"/>
                  <w:rFonts w:ascii="Arial" w:hAnsi="Arial" w:cs="Arial"/>
                </w:rPr>
                <w:t>Western Ambulance Service NHS Foundation Trust</w:t>
              </w:r>
            </w:hyperlink>
          </w:p>
          <w:p w14:paraId="15A9DB9B" w14:textId="6A18D378" w:rsidR="00622F01" w:rsidRPr="00D376D1" w:rsidRDefault="00000000" w:rsidP="00580DEA">
            <w:pPr>
              <w:pStyle w:val="ListParagraph"/>
              <w:numPr>
                <w:ilvl w:val="0"/>
                <w:numId w:val="22"/>
              </w:numPr>
              <w:rPr>
                <w:rFonts w:ascii="Arial" w:hAnsi="Arial" w:cs="Arial"/>
              </w:rPr>
            </w:pPr>
            <w:hyperlink r:id="rId36" w:history="1">
              <w:r w:rsidR="00622F01" w:rsidRPr="00D376D1">
                <w:rPr>
                  <w:rStyle w:val="Hyperlink"/>
                  <w:rFonts w:ascii="Arial" w:hAnsi="Arial" w:cs="Arial"/>
                </w:rPr>
                <w:t>Voluntary, Community and Social Enterprise (VCSE) partners</w:t>
              </w:r>
              <w:r w:rsidR="0061544C" w:rsidRPr="00D376D1">
                <w:rPr>
                  <w:rStyle w:val="Hyperlink"/>
                  <w:rFonts w:ascii="Arial" w:hAnsi="Arial" w:cs="Arial"/>
                </w:rPr>
                <w:t xml:space="preserve"> (VCS Alliance)</w:t>
              </w:r>
            </w:hyperlink>
          </w:p>
          <w:p w14:paraId="305A9390" w14:textId="3C5AE17E" w:rsidR="00622F01" w:rsidRPr="00D376D1" w:rsidRDefault="00000000" w:rsidP="00580DEA">
            <w:pPr>
              <w:pStyle w:val="ListParagraph"/>
              <w:numPr>
                <w:ilvl w:val="0"/>
                <w:numId w:val="22"/>
              </w:numPr>
              <w:rPr>
                <w:rFonts w:ascii="Arial" w:hAnsi="Arial" w:cs="Arial"/>
              </w:rPr>
            </w:pPr>
            <w:hyperlink r:id="rId37" w:history="1">
              <w:r w:rsidR="00622F01" w:rsidRPr="00D376D1">
                <w:rPr>
                  <w:rStyle w:val="Hyperlink"/>
                  <w:rFonts w:ascii="Arial" w:hAnsi="Arial" w:cs="Arial"/>
                </w:rPr>
                <w:t>Gloucestershire County Council</w:t>
              </w:r>
            </w:hyperlink>
          </w:p>
          <w:p w14:paraId="1DDBD561" w14:textId="0D69BAFB" w:rsidR="00622F01" w:rsidRPr="00D376D1" w:rsidRDefault="00000000" w:rsidP="00580DEA">
            <w:pPr>
              <w:pStyle w:val="ListParagraph"/>
              <w:numPr>
                <w:ilvl w:val="0"/>
                <w:numId w:val="22"/>
              </w:numPr>
              <w:rPr>
                <w:rFonts w:ascii="Arial" w:hAnsi="Arial" w:cs="Arial"/>
              </w:rPr>
            </w:pPr>
            <w:hyperlink r:id="rId38" w:history="1">
              <w:r w:rsidR="001B0214" w:rsidRPr="00D376D1">
                <w:rPr>
                  <w:rStyle w:val="Hyperlink"/>
                  <w:rFonts w:ascii="Arial" w:hAnsi="Arial" w:cs="Arial"/>
                </w:rPr>
                <w:t xml:space="preserve">NHS </w:t>
              </w:r>
              <w:r w:rsidR="00622F01" w:rsidRPr="00D376D1">
                <w:rPr>
                  <w:rStyle w:val="Hyperlink"/>
                  <w:rFonts w:ascii="Arial" w:hAnsi="Arial" w:cs="Arial"/>
                </w:rPr>
                <w:t>Gloucestershire Integrated Care Board</w:t>
              </w:r>
            </w:hyperlink>
          </w:p>
          <w:p w14:paraId="1595AA74" w14:textId="77777777" w:rsidR="00622F01" w:rsidRPr="00D376D1" w:rsidRDefault="00622F01">
            <w:pPr>
              <w:rPr>
                <w:rFonts w:ascii="Arial" w:hAnsi="Arial" w:cs="Arial"/>
                <w:i/>
                <w:iCs/>
              </w:rPr>
            </w:pPr>
          </w:p>
        </w:tc>
      </w:tr>
      <w:tr w:rsidR="00622F01" w:rsidRPr="004164A7" w14:paraId="0D1DAB49" w14:textId="77777777" w:rsidTr="00E50115">
        <w:tc>
          <w:tcPr>
            <w:tcW w:w="2742" w:type="dxa"/>
          </w:tcPr>
          <w:p w14:paraId="3708CDF9" w14:textId="77777777" w:rsidR="00622F01" w:rsidRPr="00D376D1" w:rsidRDefault="00622F01">
            <w:pPr>
              <w:rPr>
                <w:rFonts w:ascii="Arial" w:hAnsi="Arial" w:cs="Arial"/>
              </w:rPr>
            </w:pPr>
            <w:r w:rsidRPr="00D376D1">
              <w:rPr>
                <w:rFonts w:ascii="Arial" w:hAnsi="Arial" w:cs="Arial"/>
              </w:rPr>
              <w:t>2. Duty to promote integration</w:t>
            </w:r>
          </w:p>
        </w:tc>
        <w:tc>
          <w:tcPr>
            <w:tcW w:w="7464" w:type="dxa"/>
          </w:tcPr>
          <w:p w14:paraId="67D28AA4" w14:textId="6399D89D" w:rsidR="00622F01" w:rsidRPr="00D376D1" w:rsidRDefault="00622F01">
            <w:pPr>
              <w:rPr>
                <w:rFonts w:ascii="Arial" w:hAnsi="Arial" w:cs="Arial"/>
              </w:rPr>
            </w:pPr>
            <w:r w:rsidRPr="00D376D1">
              <w:rPr>
                <w:rFonts w:ascii="Arial" w:hAnsi="Arial" w:cs="Arial"/>
              </w:rPr>
              <w:t xml:space="preserve">We remain committed to providing health services in an integrated way with our system partners. Our long-term plans are set out within this Joint Forward Plan and our </w:t>
            </w:r>
            <w:hyperlink r:id="rId39" w:history="1">
              <w:r w:rsidRPr="00D376D1">
                <w:rPr>
                  <w:rStyle w:val="Hyperlink"/>
                  <w:rFonts w:ascii="Arial" w:hAnsi="Arial" w:cs="Arial"/>
                </w:rPr>
                <w:t>Integrated Care Strategy</w:t>
              </w:r>
            </w:hyperlink>
          </w:p>
          <w:p w14:paraId="131DB6D5" w14:textId="77777777" w:rsidR="00622F01" w:rsidRPr="00D376D1" w:rsidRDefault="00622F01">
            <w:pPr>
              <w:rPr>
                <w:rFonts w:ascii="Arial" w:hAnsi="Arial" w:cs="Arial"/>
              </w:rPr>
            </w:pPr>
          </w:p>
          <w:p w14:paraId="75FBC984" w14:textId="77777777" w:rsidR="00622F01" w:rsidRPr="00D376D1" w:rsidRDefault="00622F01">
            <w:pPr>
              <w:rPr>
                <w:rFonts w:ascii="Arial" w:hAnsi="Arial" w:cs="Arial"/>
                <w:b/>
                <w:bCs/>
              </w:rPr>
            </w:pPr>
            <w:r w:rsidRPr="00D376D1">
              <w:rPr>
                <w:rFonts w:ascii="Arial" w:hAnsi="Arial" w:cs="Arial"/>
                <w:b/>
                <w:bCs/>
              </w:rPr>
              <w:t>Over this last year we have:</w:t>
            </w:r>
          </w:p>
          <w:p w14:paraId="576EB960" w14:textId="77777777" w:rsidR="00622F01" w:rsidRPr="00D376D1" w:rsidRDefault="00622F01">
            <w:pPr>
              <w:rPr>
                <w:rFonts w:ascii="Arial" w:hAnsi="Arial" w:cs="Arial"/>
              </w:rPr>
            </w:pPr>
          </w:p>
          <w:p w14:paraId="5015D539" w14:textId="77777777" w:rsidR="00D92AEE" w:rsidRPr="00D376D1" w:rsidRDefault="00622F01" w:rsidP="00580DEA">
            <w:pPr>
              <w:pStyle w:val="ListParagraph"/>
              <w:numPr>
                <w:ilvl w:val="0"/>
                <w:numId w:val="21"/>
              </w:numPr>
              <w:rPr>
                <w:rFonts w:ascii="Arial" w:hAnsi="Arial" w:cs="Arial"/>
              </w:rPr>
            </w:pPr>
            <w:r w:rsidRPr="00D376D1">
              <w:rPr>
                <w:rFonts w:ascii="Arial" w:hAnsi="Arial" w:cs="Arial"/>
              </w:rPr>
              <w:t>Continued our commitment to bring services together around the needs of local people. For example, the Community Mental Health Transformation Programme is bringing together multi-disciplinary teams within communities to support people with severe mental illness.</w:t>
            </w:r>
          </w:p>
          <w:p w14:paraId="08DC80C5" w14:textId="77777777" w:rsidR="00D92AEE" w:rsidRPr="00D376D1" w:rsidRDefault="00D92AEE" w:rsidP="00D92AEE">
            <w:pPr>
              <w:pStyle w:val="ListParagraph"/>
              <w:rPr>
                <w:rFonts w:ascii="Arial" w:hAnsi="Arial" w:cs="Arial"/>
              </w:rPr>
            </w:pPr>
          </w:p>
          <w:p w14:paraId="6987D603" w14:textId="107E421C" w:rsidR="00622F01" w:rsidRPr="00D376D1" w:rsidRDefault="00622F01" w:rsidP="00580DEA">
            <w:pPr>
              <w:pStyle w:val="ListParagraph"/>
              <w:numPr>
                <w:ilvl w:val="0"/>
                <w:numId w:val="21"/>
              </w:numPr>
              <w:rPr>
                <w:rFonts w:ascii="Arial" w:hAnsi="Arial" w:cs="Arial"/>
              </w:rPr>
            </w:pPr>
            <w:r w:rsidRPr="00D376D1">
              <w:rPr>
                <w:rFonts w:ascii="Arial" w:hAnsi="Arial" w:cs="Arial"/>
              </w:rPr>
              <w:t>Continued to progress with our wider Integrated Neighbourhood Team ambitions with a particular focus on proactively supporting patients with frailty needs.</w:t>
            </w:r>
            <w:r w:rsidR="00FA38B1" w:rsidRPr="00D376D1">
              <w:rPr>
                <w:rFonts w:ascii="Arial" w:hAnsi="Arial" w:cs="Arial"/>
              </w:rPr>
              <w:t xml:space="preserve"> This will remain a key priority for Gloucestershire as we go into 2024/25.</w:t>
            </w:r>
          </w:p>
          <w:p w14:paraId="7B9E8222" w14:textId="77777777" w:rsidR="00D92AEE" w:rsidRPr="00D376D1" w:rsidRDefault="00D92AEE" w:rsidP="00D92AEE">
            <w:pPr>
              <w:pStyle w:val="ListParagraph"/>
              <w:rPr>
                <w:rFonts w:ascii="Arial" w:hAnsi="Arial" w:cs="Arial"/>
              </w:rPr>
            </w:pPr>
          </w:p>
          <w:p w14:paraId="1B2A31BF" w14:textId="0E44AC9B" w:rsidR="00622F01" w:rsidRPr="00D376D1" w:rsidRDefault="00622F01" w:rsidP="00580DEA">
            <w:pPr>
              <w:pStyle w:val="ListParagraph"/>
              <w:numPr>
                <w:ilvl w:val="0"/>
                <w:numId w:val="21"/>
              </w:numPr>
              <w:rPr>
                <w:rFonts w:ascii="Arial" w:hAnsi="Arial" w:cs="Arial"/>
              </w:rPr>
            </w:pPr>
            <w:r w:rsidRPr="00D376D1">
              <w:rPr>
                <w:rFonts w:ascii="Arial" w:hAnsi="Arial" w:cs="Arial"/>
              </w:rPr>
              <w:t>Continued to show our commitment to addressing health inequalities. Our ICS Transformation Programmes are prioritising work with specific population groups or deprived communities. For example, we are prioritising mental health work in schools with areas of higher deprivation.</w:t>
            </w:r>
          </w:p>
          <w:p w14:paraId="32AA6F3B" w14:textId="77777777" w:rsidR="00D92AEE" w:rsidRPr="00D376D1" w:rsidRDefault="00D92AEE" w:rsidP="00D92AEE">
            <w:pPr>
              <w:pStyle w:val="ListParagraph"/>
              <w:rPr>
                <w:rFonts w:ascii="Arial" w:hAnsi="Arial" w:cs="Arial"/>
              </w:rPr>
            </w:pPr>
          </w:p>
          <w:p w14:paraId="3CC31B24" w14:textId="0AF34BAA" w:rsidR="00622F01" w:rsidRPr="00D376D1" w:rsidRDefault="00622F01" w:rsidP="00580DEA">
            <w:pPr>
              <w:pStyle w:val="ListParagraph"/>
              <w:numPr>
                <w:ilvl w:val="0"/>
                <w:numId w:val="21"/>
              </w:numPr>
              <w:rPr>
                <w:rFonts w:ascii="Arial" w:hAnsi="Arial" w:cs="Arial"/>
              </w:rPr>
            </w:pPr>
            <w:r w:rsidRPr="00D376D1">
              <w:rPr>
                <w:rFonts w:ascii="Arial" w:hAnsi="Arial" w:cs="Arial"/>
              </w:rPr>
              <w:t xml:space="preserve">Continue to work together as system partners at a strategic level. Gloucestershire County Council and wider health partners are represented on the Integrated Care Board. We also have well established Joint Commissioning Partnership arrangements that are responsible for the management of Section 75, 76 and 256 funding. </w:t>
            </w:r>
          </w:p>
          <w:p w14:paraId="0170C0E3" w14:textId="77777777" w:rsidR="00D92AEE" w:rsidRPr="00D376D1" w:rsidRDefault="00D92AEE" w:rsidP="00D92AEE">
            <w:pPr>
              <w:pStyle w:val="ListParagraph"/>
              <w:rPr>
                <w:rFonts w:ascii="Arial" w:hAnsi="Arial" w:cs="Arial"/>
              </w:rPr>
            </w:pPr>
          </w:p>
          <w:p w14:paraId="23F51B1B" w14:textId="0A055C5C" w:rsidR="00622F01" w:rsidRPr="00006212" w:rsidRDefault="00D92AEE">
            <w:pPr>
              <w:rPr>
                <w:rFonts w:ascii="Arial" w:hAnsi="Arial" w:cs="Arial"/>
              </w:rPr>
            </w:pPr>
            <w:r w:rsidRPr="00D376D1">
              <w:rPr>
                <w:rFonts w:ascii="Arial" w:hAnsi="Arial" w:cs="Arial"/>
              </w:rPr>
              <w:t>We remain committed to this principle as we look forward to 2024/25.</w:t>
            </w:r>
          </w:p>
        </w:tc>
      </w:tr>
      <w:tr w:rsidR="00622F01" w:rsidRPr="004164A7" w14:paraId="290EF4B7" w14:textId="77777777" w:rsidTr="00E50115">
        <w:tc>
          <w:tcPr>
            <w:tcW w:w="2742" w:type="dxa"/>
          </w:tcPr>
          <w:p w14:paraId="4640C624" w14:textId="77777777" w:rsidR="00622F01" w:rsidRPr="00D376D1" w:rsidRDefault="00622F01">
            <w:pPr>
              <w:rPr>
                <w:rFonts w:ascii="Arial" w:hAnsi="Arial" w:cs="Arial"/>
              </w:rPr>
            </w:pPr>
            <w:r w:rsidRPr="00D376D1">
              <w:rPr>
                <w:rFonts w:ascii="Arial" w:hAnsi="Arial" w:cs="Arial"/>
              </w:rPr>
              <w:lastRenderedPageBreak/>
              <w:t>3. Duty to have regard to the wider effect of decisions</w:t>
            </w:r>
          </w:p>
        </w:tc>
        <w:tc>
          <w:tcPr>
            <w:tcW w:w="7464" w:type="dxa"/>
          </w:tcPr>
          <w:p w14:paraId="3DFE3CE1" w14:textId="77777777" w:rsidR="00622F01" w:rsidRPr="00D376D1" w:rsidRDefault="00622F01">
            <w:pPr>
              <w:rPr>
                <w:rFonts w:ascii="Arial" w:hAnsi="Arial" w:cs="Arial"/>
              </w:rPr>
            </w:pPr>
            <w:r w:rsidRPr="00D376D1">
              <w:rPr>
                <w:rFonts w:ascii="Arial" w:hAnsi="Arial" w:cs="Arial"/>
              </w:rPr>
              <w:t xml:space="preserve">As a system in 2023/24 we have continued to ensure that all our transformation and development focuses on the triple aim of improving population health, improving </w:t>
            </w:r>
            <w:proofErr w:type="gramStart"/>
            <w:r w:rsidRPr="00D376D1">
              <w:rPr>
                <w:rFonts w:ascii="Arial" w:hAnsi="Arial" w:cs="Arial"/>
              </w:rPr>
              <w:t>quality</w:t>
            </w:r>
            <w:proofErr w:type="gramEnd"/>
            <w:r w:rsidRPr="00D376D1">
              <w:rPr>
                <w:rFonts w:ascii="Arial" w:hAnsi="Arial" w:cs="Arial"/>
              </w:rPr>
              <w:t xml:space="preserve"> and improving value. </w:t>
            </w:r>
          </w:p>
          <w:p w14:paraId="5D72497F" w14:textId="77777777" w:rsidR="00622F01" w:rsidRPr="00D376D1" w:rsidRDefault="00622F01">
            <w:pPr>
              <w:rPr>
                <w:rFonts w:ascii="Arial" w:hAnsi="Arial" w:cs="Arial"/>
              </w:rPr>
            </w:pPr>
          </w:p>
          <w:p w14:paraId="047A6B1A" w14:textId="77777777" w:rsidR="00622F01" w:rsidRPr="00D376D1" w:rsidRDefault="00622F01">
            <w:pPr>
              <w:rPr>
                <w:rFonts w:ascii="Arial" w:hAnsi="Arial" w:cs="Arial"/>
              </w:rPr>
            </w:pPr>
            <w:r w:rsidRPr="00D376D1">
              <w:rPr>
                <w:rFonts w:ascii="Arial" w:hAnsi="Arial" w:cs="Arial"/>
              </w:rPr>
              <w:t>This year our System Resources Committee has led work on shaping our approach to value. As a system we have defined value as “achieving our priority outcomes within the resources that are available to us”.</w:t>
            </w:r>
          </w:p>
          <w:p w14:paraId="676B6F61" w14:textId="77777777" w:rsidR="00622F01" w:rsidRPr="00D376D1" w:rsidRDefault="00622F01">
            <w:pPr>
              <w:rPr>
                <w:rFonts w:ascii="Arial" w:hAnsi="Arial" w:cs="Arial"/>
              </w:rPr>
            </w:pPr>
          </w:p>
          <w:p w14:paraId="1F9CB927" w14:textId="77777777" w:rsidR="00622F01" w:rsidRPr="00D376D1" w:rsidRDefault="00622F01">
            <w:pPr>
              <w:rPr>
                <w:rFonts w:ascii="Arial" w:hAnsi="Arial" w:cs="Arial"/>
              </w:rPr>
            </w:pPr>
            <w:r w:rsidRPr="00D376D1">
              <w:rPr>
                <w:rFonts w:ascii="Arial" w:hAnsi="Arial" w:cs="Arial"/>
              </w:rPr>
              <w:t>Our approach continues to focus on:</w:t>
            </w:r>
          </w:p>
          <w:p w14:paraId="5A77C9A2" w14:textId="77777777" w:rsidR="00622F01" w:rsidRPr="00D376D1" w:rsidRDefault="00622F01">
            <w:pPr>
              <w:rPr>
                <w:rFonts w:ascii="Arial" w:hAnsi="Arial" w:cs="Arial"/>
              </w:rPr>
            </w:pPr>
          </w:p>
          <w:p w14:paraId="407F3C18" w14:textId="77777777" w:rsidR="00622F01" w:rsidRPr="00D376D1" w:rsidRDefault="00622F01" w:rsidP="00580DEA">
            <w:pPr>
              <w:pStyle w:val="ListParagraph"/>
              <w:numPr>
                <w:ilvl w:val="0"/>
                <w:numId w:val="23"/>
              </w:numPr>
              <w:rPr>
                <w:rFonts w:ascii="Arial" w:hAnsi="Arial" w:cs="Arial"/>
              </w:rPr>
            </w:pPr>
            <w:r w:rsidRPr="00D376D1">
              <w:rPr>
                <w:rFonts w:ascii="Arial" w:hAnsi="Arial" w:cs="Arial"/>
                <w:b/>
                <w:bCs/>
              </w:rPr>
              <w:t>Improving population health:</w:t>
            </w:r>
            <w:r w:rsidRPr="00D376D1">
              <w:rPr>
                <w:rFonts w:ascii="Arial" w:hAnsi="Arial" w:cs="Arial"/>
              </w:rPr>
              <w:t xml:space="preserve"> This Joint Forward Plan sets out the work we have done and the outcomes that we have achieved to improve population health for our local communities. Our six Integrated Locality Partnerships are central to this work alongside the role of GP Practices and 15 Primary Care Networks.</w:t>
            </w:r>
          </w:p>
          <w:p w14:paraId="6C31424D" w14:textId="77777777" w:rsidR="00622F01" w:rsidRPr="00D376D1" w:rsidRDefault="00622F01">
            <w:pPr>
              <w:pStyle w:val="ListParagraph"/>
              <w:rPr>
                <w:rFonts w:ascii="Arial" w:hAnsi="Arial" w:cs="Arial"/>
              </w:rPr>
            </w:pPr>
          </w:p>
          <w:p w14:paraId="38C97F28" w14:textId="77777777" w:rsidR="00622F01" w:rsidRPr="00D376D1" w:rsidRDefault="00622F01" w:rsidP="00580DEA">
            <w:pPr>
              <w:pStyle w:val="ListParagraph"/>
              <w:numPr>
                <w:ilvl w:val="0"/>
                <w:numId w:val="23"/>
              </w:numPr>
              <w:rPr>
                <w:rFonts w:ascii="Arial" w:hAnsi="Arial" w:cs="Arial"/>
              </w:rPr>
            </w:pPr>
            <w:r w:rsidRPr="00D376D1">
              <w:rPr>
                <w:rFonts w:ascii="Arial" w:hAnsi="Arial" w:cs="Arial"/>
                <w:b/>
                <w:bCs/>
              </w:rPr>
              <w:t>Improving quality</w:t>
            </w:r>
            <w:r w:rsidRPr="00D376D1">
              <w:rPr>
                <w:rFonts w:ascii="Arial" w:hAnsi="Arial" w:cs="Arial"/>
              </w:rPr>
              <w:t xml:space="preserve">: Our Quality Committee and System Quality Group have continued, over this last year, to assess the quality of health and care services across Gloucestershire based on the three principles of experience, </w:t>
            </w:r>
            <w:proofErr w:type="gramStart"/>
            <w:r w:rsidRPr="00D376D1">
              <w:rPr>
                <w:rFonts w:ascii="Arial" w:hAnsi="Arial" w:cs="Arial"/>
              </w:rPr>
              <w:t>effectiveness</w:t>
            </w:r>
            <w:proofErr w:type="gramEnd"/>
            <w:r w:rsidRPr="00D376D1">
              <w:rPr>
                <w:rFonts w:ascii="Arial" w:hAnsi="Arial" w:cs="Arial"/>
              </w:rPr>
              <w:t xml:space="preserve"> and safety. This is underpinned both by quantitative and qualitative data.</w:t>
            </w:r>
          </w:p>
          <w:p w14:paraId="251FECB0" w14:textId="77777777" w:rsidR="00622F01" w:rsidRPr="00D376D1" w:rsidRDefault="00622F01">
            <w:pPr>
              <w:pStyle w:val="ListParagraph"/>
              <w:rPr>
                <w:rFonts w:ascii="Arial" w:hAnsi="Arial" w:cs="Arial"/>
              </w:rPr>
            </w:pPr>
          </w:p>
          <w:p w14:paraId="54C7D688" w14:textId="77777777" w:rsidR="00622F01" w:rsidRPr="00D376D1" w:rsidRDefault="00622F01" w:rsidP="00580DEA">
            <w:pPr>
              <w:pStyle w:val="ListParagraph"/>
              <w:numPr>
                <w:ilvl w:val="0"/>
                <w:numId w:val="23"/>
              </w:numPr>
              <w:rPr>
                <w:rFonts w:ascii="Arial" w:hAnsi="Arial" w:cs="Arial"/>
              </w:rPr>
            </w:pPr>
            <w:r w:rsidRPr="00D376D1">
              <w:rPr>
                <w:rFonts w:ascii="Arial" w:hAnsi="Arial" w:cs="Arial"/>
                <w:b/>
                <w:bCs/>
              </w:rPr>
              <w:t>Improving value</w:t>
            </w:r>
            <w:r w:rsidRPr="00D376D1">
              <w:rPr>
                <w:rFonts w:ascii="Arial" w:hAnsi="Arial" w:cs="Arial"/>
              </w:rPr>
              <w:t>: Our System Resources Committee provides both support and challenge on our approach to delivering value across the system. In this last year we have established an evaluation task and finish group that is focused on assessing the value delivered by our investments. Regular monitoring of benefits is taking place across key schemes including those outlined within our Joint Forward Plan.</w:t>
            </w:r>
          </w:p>
          <w:p w14:paraId="117DFAE6" w14:textId="77777777" w:rsidR="00622F01" w:rsidRPr="00D376D1" w:rsidRDefault="00622F01">
            <w:pPr>
              <w:rPr>
                <w:rFonts w:ascii="Arial" w:hAnsi="Arial" w:cs="Arial"/>
              </w:rPr>
            </w:pPr>
          </w:p>
        </w:tc>
      </w:tr>
      <w:tr w:rsidR="00622F01" w:rsidRPr="004164A7" w14:paraId="7FE2952F" w14:textId="77777777" w:rsidTr="00E50115">
        <w:tc>
          <w:tcPr>
            <w:tcW w:w="2742" w:type="dxa"/>
          </w:tcPr>
          <w:p w14:paraId="3DCEDBEF" w14:textId="77777777" w:rsidR="00622F01" w:rsidRPr="00D376D1" w:rsidRDefault="00622F01">
            <w:pPr>
              <w:rPr>
                <w:rFonts w:ascii="Arial" w:hAnsi="Arial" w:cs="Arial"/>
              </w:rPr>
            </w:pPr>
            <w:r w:rsidRPr="00D376D1">
              <w:rPr>
                <w:rFonts w:ascii="Arial" w:hAnsi="Arial" w:cs="Arial"/>
              </w:rPr>
              <w:t>4. Financial duties</w:t>
            </w:r>
          </w:p>
        </w:tc>
        <w:tc>
          <w:tcPr>
            <w:tcW w:w="7464" w:type="dxa"/>
          </w:tcPr>
          <w:p w14:paraId="6D409772" w14:textId="6ABBF413" w:rsidR="00944485" w:rsidRPr="00D376D1" w:rsidRDefault="00944485">
            <w:pPr>
              <w:rPr>
                <w:rFonts w:ascii="Arial" w:hAnsi="Arial" w:cs="Arial"/>
              </w:rPr>
            </w:pPr>
            <w:r w:rsidRPr="00D376D1">
              <w:rPr>
                <w:rFonts w:ascii="Arial" w:hAnsi="Arial" w:cs="Arial"/>
              </w:rPr>
              <w:t>Over this last year we have demonstrated our commitment to</w:t>
            </w:r>
            <w:r w:rsidR="00145AB4" w:rsidRPr="00D376D1">
              <w:rPr>
                <w:rFonts w:ascii="Arial" w:hAnsi="Arial" w:cs="Arial"/>
              </w:rPr>
              <w:t xml:space="preserve"> meeting the financial duty requirements of Integrated Care Boards.</w:t>
            </w:r>
          </w:p>
          <w:p w14:paraId="6224BB81" w14:textId="77777777" w:rsidR="00145AB4" w:rsidRPr="00D376D1" w:rsidRDefault="00145AB4">
            <w:pPr>
              <w:rPr>
                <w:rFonts w:ascii="Arial" w:hAnsi="Arial" w:cs="Arial"/>
              </w:rPr>
            </w:pPr>
          </w:p>
          <w:p w14:paraId="43D8364B" w14:textId="27212CBD" w:rsidR="00622F01" w:rsidRPr="00D376D1" w:rsidRDefault="00622F01">
            <w:pPr>
              <w:rPr>
                <w:rFonts w:ascii="Arial" w:hAnsi="Arial" w:cs="Arial"/>
              </w:rPr>
            </w:pPr>
            <w:r w:rsidRPr="00D376D1">
              <w:rPr>
                <w:rFonts w:ascii="Arial" w:hAnsi="Arial" w:cs="Arial"/>
              </w:rPr>
              <w:t xml:space="preserve">The national financial framework requires a collective responsibility to not consume more than the agreed share of NHS resources. </w:t>
            </w:r>
            <w:r w:rsidR="005C64AF" w:rsidRPr="00D376D1">
              <w:rPr>
                <w:rFonts w:ascii="Arial" w:hAnsi="Arial" w:cs="Arial"/>
              </w:rPr>
              <w:t>We</w:t>
            </w:r>
            <w:r w:rsidRPr="00D376D1">
              <w:rPr>
                <w:rFonts w:ascii="Arial" w:hAnsi="Arial" w:cs="Arial"/>
              </w:rPr>
              <w:t xml:space="preserve"> believe that working together towards common goals rather than competition is the best way to join up services to meet people’s needs, tackle inequalities and improve outcomes.</w:t>
            </w:r>
          </w:p>
          <w:p w14:paraId="1C2DD5D4" w14:textId="77777777" w:rsidR="005C64AF" w:rsidRPr="00D376D1" w:rsidRDefault="005C64AF">
            <w:pPr>
              <w:rPr>
                <w:rFonts w:ascii="Arial" w:hAnsi="Arial" w:cs="Arial"/>
              </w:rPr>
            </w:pPr>
          </w:p>
          <w:p w14:paraId="1AF86FC9" w14:textId="77777777" w:rsidR="00340CC6" w:rsidRPr="00D376D1" w:rsidRDefault="0016701B">
            <w:pPr>
              <w:rPr>
                <w:rFonts w:ascii="Arial" w:hAnsi="Arial" w:cs="Arial"/>
              </w:rPr>
            </w:pPr>
            <w:r w:rsidRPr="00D376D1">
              <w:rPr>
                <w:rFonts w:ascii="Arial" w:hAnsi="Arial" w:cs="Arial"/>
              </w:rPr>
              <w:t xml:space="preserve">In 2023/24 we have continued to work towards a set of guiding values and </w:t>
            </w:r>
            <w:r w:rsidR="00622F01" w:rsidRPr="00D376D1">
              <w:rPr>
                <w:rFonts w:ascii="Arial" w:hAnsi="Arial" w:cs="Arial"/>
              </w:rPr>
              <w:t xml:space="preserve">behaviours </w:t>
            </w:r>
            <w:r w:rsidRPr="00D376D1">
              <w:rPr>
                <w:rFonts w:ascii="Arial" w:hAnsi="Arial" w:cs="Arial"/>
              </w:rPr>
              <w:t xml:space="preserve">– making decisions collectively together around the financial position and risk. </w:t>
            </w:r>
            <w:r w:rsidR="002904BA" w:rsidRPr="00D376D1">
              <w:rPr>
                <w:rFonts w:ascii="Arial" w:hAnsi="Arial" w:cs="Arial"/>
              </w:rPr>
              <w:t xml:space="preserve">Budgets of all our organisations are going to be challenging given the economic position and demand on </w:t>
            </w:r>
            <w:r w:rsidR="00340CC6" w:rsidRPr="00D376D1">
              <w:rPr>
                <w:rFonts w:ascii="Arial" w:hAnsi="Arial" w:cs="Arial"/>
              </w:rPr>
              <w:t>our services</w:t>
            </w:r>
            <w:r w:rsidR="002904BA" w:rsidRPr="00D376D1">
              <w:rPr>
                <w:rFonts w:ascii="Arial" w:hAnsi="Arial" w:cs="Arial"/>
              </w:rPr>
              <w:t>.</w:t>
            </w:r>
          </w:p>
          <w:p w14:paraId="4199543C" w14:textId="77777777" w:rsidR="00340CC6" w:rsidRPr="00D376D1" w:rsidRDefault="00340CC6">
            <w:pPr>
              <w:rPr>
                <w:rFonts w:ascii="Arial" w:hAnsi="Arial" w:cs="Arial"/>
              </w:rPr>
            </w:pPr>
          </w:p>
          <w:p w14:paraId="012712CD" w14:textId="368E0A1D" w:rsidR="00622F01" w:rsidRPr="00D376D1" w:rsidRDefault="005C7C0F">
            <w:pPr>
              <w:rPr>
                <w:rFonts w:ascii="Arial" w:hAnsi="Arial" w:cs="Arial"/>
              </w:rPr>
            </w:pPr>
            <w:r w:rsidRPr="00D376D1">
              <w:rPr>
                <w:rFonts w:ascii="Arial" w:hAnsi="Arial" w:cs="Arial"/>
              </w:rPr>
              <w:t xml:space="preserve">Our System Resources Committee has played an important role in </w:t>
            </w:r>
            <w:r w:rsidR="001526DE" w:rsidRPr="00D376D1">
              <w:rPr>
                <w:rFonts w:ascii="Arial" w:hAnsi="Arial" w:cs="Arial"/>
              </w:rPr>
              <w:t xml:space="preserve">providing support and challenge </w:t>
            </w:r>
            <w:r w:rsidR="00A63072" w:rsidRPr="00D376D1">
              <w:rPr>
                <w:rFonts w:ascii="Arial" w:hAnsi="Arial" w:cs="Arial"/>
              </w:rPr>
              <w:t xml:space="preserve">to </w:t>
            </w:r>
            <w:r w:rsidR="00AF35EC" w:rsidRPr="00D376D1">
              <w:rPr>
                <w:rFonts w:ascii="Arial" w:hAnsi="Arial" w:cs="Arial"/>
              </w:rPr>
              <w:t xml:space="preserve">delivery of our financial duties in 2023/24 and we have </w:t>
            </w:r>
            <w:r w:rsidR="00436F5F" w:rsidRPr="00D376D1">
              <w:rPr>
                <w:rFonts w:ascii="Arial" w:hAnsi="Arial" w:cs="Arial"/>
              </w:rPr>
              <w:t xml:space="preserve">undertaken work across the system to define and develop our approach to values- based healthcare. </w:t>
            </w:r>
            <w:r w:rsidR="00AF35EC" w:rsidRPr="00D376D1">
              <w:rPr>
                <w:rFonts w:ascii="Arial" w:hAnsi="Arial" w:cs="Arial"/>
              </w:rPr>
              <w:t xml:space="preserve"> </w:t>
            </w:r>
          </w:p>
          <w:p w14:paraId="18746C9A" w14:textId="77777777" w:rsidR="00622F01" w:rsidRPr="00D376D1" w:rsidRDefault="00622F01">
            <w:pPr>
              <w:rPr>
                <w:rFonts w:ascii="Arial" w:hAnsi="Arial" w:cs="Arial"/>
              </w:rPr>
            </w:pPr>
          </w:p>
          <w:p w14:paraId="45770E5C" w14:textId="5BA2C428" w:rsidR="00622F01" w:rsidRPr="00D376D1" w:rsidRDefault="00800B5C">
            <w:pPr>
              <w:rPr>
                <w:rFonts w:ascii="Arial" w:hAnsi="Arial" w:cs="Arial"/>
                <w:b/>
                <w:bCs/>
              </w:rPr>
            </w:pPr>
            <w:r w:rsidRPr="00D376D1">
              <w:rPr>
                <w:rFonts w:ascii="Arial" w:hAnsi="Arial" w:cs="Arial"/>
                <w:b/>
                <w:bCs/>
              </w:rPr>
              <w:t>Going into</w:t>
            </w:r>
            <w:r w:rsidR="001E0256" w:rsidRPr="00D376D1">
              <w:rPr>
                <w:rFonts w:ascii="Arial" w:hAnsi="Arial" w:cs="Arial"/>
                <w:b/>
                <w:bCs/>
              </w:rPr>
              <w:t xml:space="preserve"> 2024/25 we will </w:t>
            </w:r>
            <w:r w:rsidRPr="00D376D1">
              <w:rPr>
                <w:rFonts w:ascii="Arial" w:hAnsi="Arial" w:cs="Arial"/>
                <w:b/>
                <w:bCs/>
              </w:rPr>
              <w:t>collectively c</w:t>
            </w:r>
            <w:r w:rsidR="001E0256" w:rsidRPr="00D376D1">
              <w:rPr>
                <w:rFonts w:ascii="Arial" w:hAnsi="Arial" w:cs="Arial"/>
                <w:b/>
                <w:bCs/>
              </w:rPr>
              <w:t>ontinue to prioritise:</w:t>
            </w:r>
          </w:p>
          <w:p w14:paraId="036EC507" w14:textId="77777777" w:rsidR="00622F01" w:rsidRPr="00D376D1" w:rsidRDefault="00622F01">
            <w:pPr>
              <w:rPr>
                <w:rFonts w:ascii="Arial" w:hAnsi="Arial" w:cs="Arial"/>
              </w:rPr>
            </w:pPr>
          </w:p>
          <w:p w14:paraId="15194F20" w14:textId="56BAD7DB" w:rsidR="00436F5F" w:rsidRPr="00D376D1" w:rsidRDefault="00436F5F" w:rsidP="00580DEA">
            <w:pPr>
              <w:pStyle w:val="ListParagraph"/>
              <w:numPr>
                <w:ilvl w:val="0"/>
                <w:numId w:val="20"/>
              </w:numPr>
              <w:rPr>
                <w:rFonts w:ascii="Arial" w:hAnsi="Arial" w:cs="Arial"/>
              </w:rPr>
            </w:pPr>
            <w:r w:rsidRPr="00D376D1">
              <w:rPr>
                <w:rFonts w:ascii="Arial" w:hAnsi="Arial" w:cs="Arial"/>
              </w:rPr>
              <w:t>Reviewing</w:t>
            </w:r>
            <w:r w:rsidR="00622F01" w:rsidRPr="00D376D1">
              <w:rPr>
                <w:rFonts w:ascii="Arial" w:hAnsi="Arial" w:cs="Arial"/>
              </w:rPr>
              <w:t xml:space="preserve"> current resources, testing the value of current </w:t>
            </w:r>
            <w:proofErr w:type="gramStart"/>
            <w:r w:rsidR="00622F01" w:rsidRPr="00D376D1">
              <w:rPr>
                <w:rFonts w:ascii="Arial" w:hAnsi="Arial" w:cs="Arial"/>
              </w:rPr>
              <w:t>services</w:t>
            </w:r>
            <w:proofErr w:type="gramEnd"/>
            <w:r w:rsidR="00622F01" w:rsidRPr="00D376D1">
              <w:rPr>
                <w:rFonts w:ascii="Arial" w:hAnsi="Arial" w:cs="Arial"/>
              </w:rPr>
              <w:t xml:space="preserve"> and transforming services where better value can be identified</w:t>
            </w:r>
            <w:r w:rsidR="00FA38B1" w:rsidRPr="00D376D1">
              <w:rPr>
                <w:rFonts w:ascii="Arial" w:hAnsi="Arial" w:cs="Arial"/>
              </w:rPr>
              <w:t>.</w:t>
            </w:r>
          </w:p>
          <w:p w14:paraId="4B895CB5" w14:textId="58F7C26D" w:rsidR="00622F01" w:rsidRPr="00D376D1" w:rsidRDefault="00436F5F" w:rsidP="00580DEA">
            <w:pPr>
              <w:pStyle w:val="ListParagraph"/>
              <w:numPr>
                <w:ilvl w:val="0"/>
                <w:numId w:val="20"/>
              </w:numPr>
              <w:rPr>
                <w:rFonts w:ascii="Arial" w:hAnsi="Arial" w:cs="Arial"/>
              </w:rPr>
            </w:pPr>
            <w:r w:rsidRPr="00D376D1">
              <w:rPr>
                <w:rFonts w:ascii="Arial" w:hAnsi="Arial" w:cs="Arial"/>
              </w:rPr>
              <w:lastRenderedPageBreak/>
              <w:t xml:space="preserve">Monitoring the benefits from programmes of </w:t>
            </w:r>
            <w:r w:rsidR="00622F01" w:rsidRPr="00D376D1">
              <w:rPr>
                <w:rFonts w:ascii="Arial" w:hAnsi="Arial" w:cs="Arial"/>
              </w:rPr>
              <w:t>work within the Joint Forward Plan</w:t>
            </w:r>
            <w:r w:rsidRPr="00D376D1">
              <w:rPr>
                <w:rFonts w:ascii="Arial" w:hAnsi="Arial" w:cs="Arial"/>
              </w:rPr>
              <w:t xml:space="preserve"> to ensure that financial and non-financial outcomes are delivered</w:t>
            </w:r>
            <w:r w:rsidR="00FA38B1" w:rsidRPr="00D376D1">
              <w:rPr>
                <w:rFonts w:ascii="Arial" w:hAnsi="Arial" w:cs="Arial"/>
              </w:rPr>
              <w:t>.</w:t>
            </w:r>
          </w:p>
          <w:p w14:paraId="6FB66A50" w14:textId="33EAAF95" w:rsidR="00622F01" w:rsidRPr="00D376D1" w:rsidRDefault="00436F5F" w:rsidP="00580DEA">
            <w:pPr>
              <w:pStyle w:val="ListParagraph"/>
              <w:numPr>
                <w:ilvl w:val="0"/>
                <w:numId w:val="20"/>
              </w:numPr>
              <w:rPr>
                <w:rFonts w:ascii="Arial" w:hAnsi="Arial" w:cs="Arial"/>
              </w:rPr>
            </w:pPr>
            <w:r w:rsidRPr="00D376D1">
              <w:rPr>
                <w:rFonts w:ascii="Arial" w:hAnsi="Arial" w:cs="Arial"/>
              </w:rPr>
              <w:t>I</w:t>
            </w:r>
            <w:r w:rsidR="00622F01" w:rsidRPr="00D376D1">
              <w:rPr>
                <w:rFonts w:ascii="Arial" w:hAnsi="Arial" w:cs="Arial"/>
              </w:rPr>
              <w:t>mproving the productivity of services through benchmarking</w:t>
            </w:r>
            <w:r w:rsidRPr="00D376D1">
              <w:rPr>
                <w:rFonts w:ascii="Arial" w:hAnsi="Arial" w:cs="Arial"/>
              </w:rPr>
              <w:t xml:space="preserve">, </w:t>
            </w:r>
            <w:r w:rsidR="00622F01" w:rsidRPr="00D376D1">
              <w:rPr>
                <w:rFonts w:ascii="Arial" w:hAnsi="Arial" w:cs="Arial"/>
              </w:rPr>
              <w:t>identifying opportunities which can then lead to improvements in the way that we use our collective resources and release cost reductions where appropriate</w:t>
            </w:r>
            <w:r w:rsidR="00FA38B1" w:rsidRPr="00D376D1">
              <w:rPr>
                <w:rFonts w:ascii="Arial" w:hAnsi="Arial" w:cs="Arial"/>
              </w:rPr>
              <w:t>.</w:t>
            </w:r>
          </w:p>
          <w:p w14:paraId="308C4FD4" w14:textId="4D5EB4C1" w:rsidR="00436F5F" w:rsidRPr="00D376D1" w:rsidRDefault="00436F5F" w:rsidP="00580DEA">
            <w:pPr>
              <w:pStyle w:val="ListParagraph"/>
              <w:numPr>
                <w:ilvl w:val="0"/>
                <w:numId w:val="20"/>
              </w:numPr>
              <w:rPr>
                <w:rFonts w:ascii="Arial" w:hAnsi="Arial" w:cs="Arial"/>
              </w:rPr>
            </w:pPr>
            <w:r w:rsidRPr="00D376D1">
              <w:rPr>
                <w:rFonts w:ascii="Arial" w:hAnsi="Arial" w:cs="Arial"/>
              </w:rPr>
              <w:t>Prioritising – and challenging</w:t>
            </w:r>
            <w:r w:rsidR="001E0256" w:rsidRPr="00D376D1">
              <w:rPr>
                <w:rFonts w:ascii="Arial" w:hAnsi="Arial" w:cs="Arial"/>
              </w:rPr>
              <w:t xml:space="preserve"> any</w:t>
            </w:r>
            <w:r w:rsidRPr="00D376D1">
              <w:rPr>
                <w:rFonts w:ascii="Arial" w:hAnsi="Arial" w:cs="Arial"/>
              </w:rPr>
              <w:t xml:space="preserve"> </w:t>
            </w:r>
            <w:r w:rsidR="00765DB4" w:rsidRPr="00D376D1">
              <w:rPr>
                <w:rFonts w:ascii="Arial" w:hAnsi="Arial" w:cs="Arial"/>
              </w:rPr>
              <w:t xml:space="preserve">investments </w:t>
            </w:r>
            <w:r w:rsidR="001E0256" w:rsidRPr="00D376D1">
              <w:rPr>
                <w:rFonts w:ascii="Arial" w:hAnsi="Arial" w:cs="Arial"/>
              </w:rPr>
              <w:t>so that they are delivering the strategic priorities outlined within our Joint Forward Plan</w:t>
            </w:r>
            <w:r w:rsidR="00FA38B1" w:rsidRPr="00D376D1">
              <w:rPr>
                <w:rFonts w:ascii="Arial" w:hAnsi="Arial" w:cs="Arial"/>
              </w:rPr>
              <w:t>.</w:t>
            </w:r>
          </w:p>
          <w:p w14:paraId="26E10E96" w14:textId="52075B1B" w:rsidR="00436F5F" w:rsidRPr="00D376D1" w:rsidRDefault="00436F5F" w:rsidP="00580DEA">
            <w:pPr>
              <w:pStyle w:val="ListParagraph"/>
              <w:numPr>
                <w:ilvl w:val="0"/>
                <w:numId w:val="20"/>
              </w:numPr>
              <w:rPr>
                <w:rFonts w:ascii="Arial" w:hAnsi="Arial" w:cs="Arial"/>
              </w:rPr>
            </w:pPr>
            <w:r w:rsidRPr="00D376D1">
              <w:rPr>
                <w:rFonts w:ascii="Arial" w:hAnsi="Arial" w:cs="Arial"/>
              </w:rPr>
              <w:t>E</w:t>
            </w:r>
            <w:r w:rsidR="00622F01" w:rsidRPr="00D376D1">
              <w:rPr>
                <w:rFonts w:ascii="Arial" w:hAnsi="Arial" w:cs="Arial"/>
              </w:rPr>
              <w:t>nsuring that we have effective governance and controls in place across the system to ensure resources are managed appropriately.</w:t>
            </w:r>
          </w:p>
          <w:p w14:paraId="359A6A08" w14:textId="77777777" w:rsidR="00622F01" w:rsidRPr="00D376D1" w:rsidRDefault="00622F01" w:rsidP="001E0256">
            <w:pPr>
              <w:rPr>
                <w:rFonts w:ascii="Arial" w:hAnsi="Arial" w:cs="Arial"/>
              </w:rPr>
            </w:pPr>
          </w:p>
        </w:tc>
      </w:tr>
      <w:tr w:rsidR="00622F01" w:rsidRPr="004164A7" w14:paraId="13FABB07" w14:textId="77777777" w:rsidTr="00E50115">
        <w:tc>
          <w:tcPr>
            <w:tcW w:w="2742" w:type="dxa"/>
          </w:tcPr>
          <w:p w14:paraId="32823BF0" w14:textId="77777777" w:rsidR="00622F01" w:rsidRPr="00D376D1" w:rsidRDefault="00622F01">
            <w:pPr>
              <w:rPr>
                <w:rFonts w:ascii="Arial" w:hAnsi="Arial" w:cs="Arial"/>
              </w:rPr>
            </w:pPr>
            <w:r w:rsidRPr="00D376D1">
              <w:rPr>
                <w:rFonts w:ascii="Arial" w:hAnsi="Arial" w:cs="Arial"/>
              </w:rPr>
              <w:lastRenderedPageBreak/>
              <w:t>5. Duty to improve the quality of services</w:t>
            </w:r>
          </w:p>
        </w:tc>
        <w:tc>
          <w:tcPr>
            <w:tcW w:w="7464" w:type="dxa"/>
          </w:tcPr>
          <w:p w14:paraId="4942366F" w14:textId="77777777" w:rsidR="00622F01" w:rsidRPr="00D376D1" w:rsidRDefault="00622F01">
            <w:pPr>
              <w:rPr>
                <w:rFonts w:ascii="Arial" w:hAnsi="Arial" w:cs="Arial"/>
              </w:rPr>
            </w:pPr>
            <w:r w:rsidRPr="00D376D1">
              <w:rPr>
                <w:rFonts w:ascii="Arial" w:hAnsi="Arial" w:cs="Arial"/>
              </w:rPr>
              <w:t>Everybody has the right to feel safe and have confidence in the services provided across Gloucestershire. We are committed to securing continuous improvement and will strive to ensure that our services, and those we commission, are high quality and that we have robust mechanisms in place to intervene where quality and safety standards are not being met or are at risk.</w:t>
            </w:r>
          </w:p>
          <w:p w14:paraId="0C2F2EC6" w14:textId="77777777" w:rsidR="00622F01" w:rsidRPr="00D376D1" w:rsidRDefault="00622F01">
            <w:pPr>
              <w:rPr>
                <w:rFonts w:ascii="Arial" w:hAnsi="Arial" w:cs="Arial"/>
              </w:rPr>
            </w:pPr>
          </w:p>
          <w:p w14:paraId="09220B5E" w14:textId="77777777" w:rsidR="00622F01" w:rsidRPr="00D376D1" w:rsidRDefault="00622F01">
            <w:pPr>
              <w:rPr>
                <w:rFonts w:ascii="Arial" w:hAnsi="Arial" w:cs="Arial"/>
              </w:rPr>
            </w:pPr>
            <w:r w:rsidRPr="00D376D1">
              <w:rPr>
                <w:rFonts w:ascii="Arial" w:hAnsi="Arial" w:cs="Arial"/>
              </w:rPr>
              <w:t xml:space="preserve">In 2022 we published our first ICS Quality Strategy and Quality Framework. These two documents describe how we have arranged ourselves to deliver on our ambition for the services we commission or provide to be safe, effective and that people who use them have a good experience. </w:t>
            </w:r>
          </w:p>
          <w:p w14:paraId="5F7EDA67" w14:textId="77777777" w:rsidR="00B65A73" w:rsidRPr="00D376D1" w:rsidRDefault="00B65A73">
            <w:pPr>
              <w:rPr>
                <w:rFonts w:ascii="Arial" w:hAnsi="Arial" w:cs="Arial"/>
              </w:rPr>
            </w:pPr>
          </w:p>
          <w:p w14:paraId="382077C4" w14:textId="77777777" w:rsidR="00912C9F" w:rsidRPr="00D376D1" w:rsidRDefault="00B65A73" w:rsidP="00B65A73">
            <w:pPr>
              <w:rPr>
                <w:rFonts w:ascii="Arial" w:hAnsi="Arial" w:cs="Arial"/>
              </w:rPr>
            </w:pPr>
            <w:r w:rsidRPr="00D376D1">
              <w:rPr>
                <w:rFonts w:ascii="Arial" w:hAnsi="Arial" w:cs="Arial"/>
              </w:rPr>
              <w:t>Our Quality Strategy describes our shared commitment to improving quality across services in Gloucestershire</w:t>
            </w:r>
            <w:r w:rsidR="00A342FA" w:rsidRPr="00D376D1">
              <w:rPr>
                <w:rFonts w:ascii="Arial" w:hAnsi="Arial" w:cs="Arial"/>
              </w:rPr>
              <w:t xml:space="preserve">. </w:t>
            </w:r>
          </w:p>
          <w:p w14:paraId="0FD79FCF" w14:textId="77777777" w:rsidR="00912C9F" w:rsidRPr="00D376D1" w:rsidRDefault="00912C9F" w:rsidP="00B65A73">
            <w:pPr>
              <w:rPr>
                <w:rFonts w:ascii="Arial" w:hAnsi="Arial" w:cs="Arial"/>
              </w:rPr>
            </w:pPr>
          </w:p>
          <w:p w14:paraId="55924FCF" w14:textId="509F71A5" w:rsidR="00A342FA" w:rsidRPr="00D376D1" w:rsidRDefault="00A342FA" w:rsidP="00B65A73">
            <w:pPr>
              <w:rPr>
                <w:rFonts w:ascii="Arial" w:hAnsi="Arial" w:cs="Arial"/>
              </w:rPr>
            </w:pPr>
            <w:r w:rsidRPr="00D376D1">
              <w:rPr>
                <w:rFonts w:ascii="Arial" w:hAnsi="Arial" w:cs="Arial"/>
                <w:b/>
                <w:bCs/>
              </w:rPr>
              <w:t>In 2023/24 we have prioritised our work to improve the quality of services through</w:t>
            </w:r>
            <w:r w:rsidRPr="00D376D1">
              <w:rPr>
                <w:rFonts w:ascii="Arial" w:hAnsi="Arial" w:cs="Arial"/>
              </w:rPr>
              <w:t>:</w:t>
            </w:r>
          </w:p>
          <w:p w14:paraId="35A076CE" w14:textId="77777777" w:rsidR="00A342FA" w:rsidRPr="00D376D1" w:rsidRDefault="00A342FA" w:rsidP="00B65A73">
            <w:pPr>
              <w:rPr>
                <w:rFonts w:ascii="Arial" w:hAnsi="Arial" w:cs="Arial"/>
              </w:rPr>
            </w:pPr>
          </w:p>
          <w:p w14:paraId="24CA54AB" w14:textId="72DEB15F" w:rsidR="00A342FA" w:rsidRPr="00D376D1" w:rsidRDefault="00A342FA" w:rsidP="00580DEA">
            <w:pPr>
              <w:pStyle w:val="ListParagraph"/>
              <w:numPr>
                <w:ilvl w:val="0"/>
                <w:numId w:val="36"/>
              </w:numPr>
              <w:rPr>
                <w:rFonts w:ascii="Arial" w:hAnsi="Arial" w:cs="Arial"/>
              </w:rPr>
            </w:pPr>
            <w:r w:rsidRPr="00D376D1">
              <w:rPr>
                <w:rFonts w:ascii="Arial" w:hAnsi="Arial" w:cs="Arial"/>
              </w:rPr>
              <w:t>Regular coordination of the ICB Quality Committee and System Quality Group which play a strategic role in assessing and improving quality across the system</w:t>
            </w:r>
            <w:r w:rsidR="00912C9F" w:rsidRPr="00D376D1">
              <w:rPr>
                <w:rFonts w:ascii="Arial" w:hAnsi="Arial" w:cs="Arial"/>
              </w:rPr>
              <w:t>.</w:t>
            </w:r>
          </w:p>
          <w:p w14:paraId="23A9AF33" w14:textId="77777777" w:rsidR="00912C9F" w:rsidRPr="00D376D1" w:rsidRDefault="00912C9F" w:rsidP="00912C9F">
            <w:pPr>
              <w:pStyle w:val="ListParagraph"/>
              <w:rPr>
                <w:rFonts w:ascii="Arial" w:hAnsi="Arial" w:cs="Arial"/>
              </w:rPr>
            </w:pPr>
          </w:p>
          <w:p w14:paraId="070F61A1" w14:textId="7DEAAA4C" w:rsidR="00FF38FE" w:rsidRPr="00D376D1" w:rsidRDefault="00A342FA" w:rsidP="00580DEA">
            <w:pPr>
              <w:pStyle w:val="ListParagraph"/>
              <w:numPr>
                <w:ilvl w:val="0"/>
                <w:numId w:val="36"/>
              </w:numPr>
              <w:rPr>
                <w:rFonts w:ascii="Arial" w:hAnsi="Arial" w:cs="Arial"/>
              </w:rPr>
            </w:pPr>
            <w:r w:rsidRPr="00D376D1">
              <w:rPr>
                <w:rFonts w:ascii="Arial" w:hAnsi="Arial" w:cs="Arial"/>
              </w:rPr>
              <w:t>Reporting on quality achievements and issues through our ICB Integrated Performance Report with key metrics for system oversight</w:t>
            </w:r>
          </w:p>
          <w:p w14:paraId="51EAC920" w14:textId="77777777" w:rsidR="00912C9F" w:rsidRPr="00D376D1" w:rsidRDefault="00912C9F" w:rsidP="00912C9F">
            <w:pPr>
              <w:pStyle w:val="ListParagraph"/>
              <w:rPr>
                <w:rFonts w:ascii="Arial" w:hAnsi="Arial" w:cs="Arial"/>
              </w:rPr>
            </w:pPr>
          </w:p>
          <w:p w14:paraId="6BCE8507" w14:textId="3FB3059A" w:rsidR="00FF38FE" w:rsidRPr="00D376D1" w:rsidRDefault="00FF38FE" w:rsidP="00580DEA">
            <w:pPr>
              <w:pStyle w:val="ListParagraph"/>
              <w:numPr>
                <w:ilvl w:val="0"/>
                <w:numId w:val="36"/>
              </w:numPr>
              <w:rPr>
                <w:rFonts w:ascii="Arial" w:hAnsi="Arial" w:cs="Arial"/>
              </w:rPr>
            </w:pPr>
            <w:r w:rsidRPr="00D376D1">
              <w:rPr>
                <w:rFonts w:ascii="Arial" w:hAnsi="Arial" w:cs="Arial"/>
              </w:rPr>
              <w:t>Providing specific support and assurance in key areas such as maternity services across Gloucestershire.</w:t>
            </w:r>
          </w:p>
          <w:p w14:paraId="7A1AD9C8" w14:textId="77777777" w:rsidR="00622F01" w:rsidRPr="00D376D1" w:rsidRDefault="00622F01">
            <w:pPr>
              <w:rPr>
                <w:rFonts w:ascii="Arial" w:hAnsi="Arial" w:cs="Arial"/>
              </w:rPr>
            </w:pPr>
          </w:p>
          <w:p w14:paraId="528F4F7E" w14:textId="77777777" w:rsidR="00800B5C" w:rsidRPr="00D376D1" w:rsidRDefault="00622F01">
            <w:pPr>
              <w:rPr>
                <w:rFonts w:ascii="Arial" w:hAnsi="Arial" w:cs="Arial"/>
                <w:b/>
                <w:bCs/>
              </w:rPr>
            </w:pPr>
            <w:r w:rsidRPr="00D376D1">
              <w:rPr>
                <w:rFonts w:ascii="Arial" w:hAnsi="Arial" w:cs="Arial"/>
                <w:b/>
                <w:bCs/>
              </w:rPr>
              <w:t>In 2024/25 we will</w:t>
            </w:r>
            <w:r w:rsidR="00800B5C" w:rsidRPr="00D376D1">
              <w:rPr>
                <w:rFonts w:ascii="Arial" w:hAnsi="Arial" w:cs="Arial"/>
                <w:b/>
                <w:bCs/>
              </w:rPr>
              <w:t xml:space="preserve"> undertake the following:</w:t>
            </w:r>
          </w:p>
          <w:p w14:paraId="3E677623" w14:textId="77777777" w:rsidR="00800B5C" w:rsidRPr="00D376D1" w:rsidRDefault="00800B5C">
            <w:pPr>
              <w:rPr>
                <w:rFonts w:ascii="Arial" w:hAnsi="Arial" w:cs="Arial"/>
              </w:rPr>
            </w:pPr>
          </w:p>
          <w:p w14:paraId="4714A60D" w14:textId="77777777" w:rsidR="00912C9F" w:rsidRPr="00D376D1" w:rsidRDefault="00800B5C" w:rsidP="00580DEA">
            <w:pPr>
              <w:pStyle w:val="ListParagraph"/>
              <w:numPr>
                <w:ilvl w:val="0"/>
                <w:numId w:val="37"/>
              </w:numPr>
              <w:rPr>
                <w:rFonts w:ascii="Arial" w:hAnsi="Arial" w:cs="Arial"/>
              </w:rPr>
            </w:pPr>
            <w:r w:rsidRPr="00D376D1">
              <w:rPr>
                <w:rFonts w:ascii="Arial" w:hAnsi="Arial" w:cs="Arial"/>
              </w:rPr>
              <w:t>R</w:t>
            </w:r>
            <w:r w:rsidR="00622F01" w:rsidRPr="00D376D1">
              <w:rPr>
                <w:rFonts w:ascii="Arial" w:hAnsi="Arial" w:cs="Arial"/>
              </w:rPr>
              <w:t xml:space="preserve">eview </w:t>
            </w:r>
            <w:r w:rsidR="00B65A73" w:rsidRPr="00D376D1">
              <w:rPr>
                <w:rFonts w:ascii="Arial" w:hAnsi="Arial" w:cs="Arial"/>
              </w:rPr>
              <w:t>the Quality</w:t>
            </w:r>
            <w:r w:rsidR="00622F01" w:rsidRPr="00D376D1">
              <w:rPr>
                <w:rFonts w:ascii="Arial" w:hAnsi="Arial" w:cs="Arial"/>
              </w:rPr>
              <w:t xml:space="preserve"> Strategy and </w:t>
            </w:r>
            <w:r w:rsidR="00B65A73" w:rsidRPr="00D376D1">
              <w:rPr>
                <w:rFonts w:ascii="Arial" w:hAnsi="Arial" w:cs="Arial"/>
              </w:rPr>
              <w:t xml:space="preserve">Quality </w:t>
            </w:r>
            <w:r w:rsidR="00622F01" w:rsidRPr="00D376D1">
              <w:rPr>
                <w:rFonts w:ascii="Arial" w:hAnsi="Arial" w:cs="Arial"/>
              </w:rPr>
              <w:t xml:space="preserve">Framework, reflecting our experience since becoming an ICB. We will take note of our successes and focus on our Quality priorities, ensuring improved outcomes for patients and focusing on inequalities being the ‘golden thread’. </w:t>
            </w:r>
          </w:p>
          <w:p w14:paraId="0C12BB05" w14:textId="77777777" w:rsidR="00912C9F" w:rsidRPr="00D376D1" w:rsidRDefault="00912C9F" w:rsidP="00912C9F">
            <w:pPr>
              <w:pStyle w:val="ListParagraph"/>
              <w:rPr>
                <w:rFonts w:ascii="Arial" w:hAnsi="Arial" w:cs="Arial"/>
              </w:rPr>
            </w:pPr>
          </w:p>
          <w:p w14:paraId="3B171764" w14:textId="7E332B58" w:rsidR="00800B5C" w:rsidRPr="00D376D1" w:rsidRDefault="00800B5C" w:rsidP="00580DEA">
            <w:pPr>
              <w:pStyle w:val="ListParagraph"/>
              <w:numPr>
                <w:ilvl w:val="0"/>
                <w:numId w:val="37"/>
              </w:numPr>
              <w:rPr>
                <w:rFonts w:ascii="Arial" w:hAnsi="Arial" w:cs="Arial"/>
              </w:rPr>
            </w:pPr>
            <w:r w:rsidRPr="00D376D1">
              <w:rPr>
                <w:rFonts w:ascii="Arial" w:hAnsi="Arial" w:cs="Arial"/>
              </w:rPr>
              <w:lastRenderedPageBreak/>
              <w:t>C</w:t>
            </w:r>
            <w:r w:rsidR="00622F01" w:rsidRPr="00D376D1">
              <w:rPr>
                <w:rFonts w:ascii="Arial" w:hAnsi="Arial" w:cs="Arial"/>
              </w:rPr>
              <w:t>ontinue to refine and develop our Experience, Effectiveness and Safety groups, which help provide insight and assurance to both Quality Committee and System Quality Group.</w:t>
            </w:r>
          </w:p>
          <w:p w14:paraId="41692D93" w14:textId="77777777" w:rsidR="00912C9F" w:rsidRPr="00D376D1" w:rsidRDefault="00912C9F" w:rsidP="00912C9F">
            <w:pPr>
              <w:pStyle w:val="ListParagraph"/>
              <w:rPr>
                <w:rFonts w:ascii="Arial" w:hAnsi="Arial" w:cs="Arial"/>
              </w:rPr>
            </w:pPr>
          </w:p>
          <w:p w14:paraId="77AB864A" w14:textId="459D5F98" w:rsidR="00622F01" w:rsidRPr="00D376D1" w:rsidRDefault="00800B5C" w:rsidP="00580DEA">
            <w:pPr>
              <w:pStyle w:val="ListParagraph"/>
              <w:numPr>
                <w:ilvl w:val="0"/>
                <w:numId w:val="37"/>
              </w:numPr>
              <w:rPr>
                <w:rFonts w:ascii="Arial" w:hAnsi="Arial" w:cs="Arial"/>
              </w:rPr>
            </w:pPr>
            <w:r w:rsidRPr="00D376D1">
              <w:rPr>
                <w:rFonts w:ascii="Arial" w:hAnsi="Arial" w:cs="Arial"/>
              </w:rPr>
              <w:t>I</w:t>
            </w:r>
            <w:r w:rsidR="00622F01" w:rsidRPr="00D376D1">
              <w:rPr>
                <w:rFonts w:ascii="Arial" w:hAnsi="Arial" w:cs="Arial"/>
              </w:rPr>
              <w:t>ntroduce the new Patient Safety Incident Response Framework (PSIRF)</w:t>
            </w:r>
            <w:r w:rsidRPr="00D376D1">
              <w:rPr>
                <w:rFonts w:ascii="Arial" w:hAnsi="Arial" w:cs="Arial"/>
              </w:rPr>
              <w:t>,</w:t>
            </w:r>
            <w:r w:rsidR="00622F01" w:rsidRPr="00D376D1">
              <w:rPr>
                <w:rFonts w:ascii="Arial" w:hAnsi="Arial" w:cs="Arial"/>
              </w:rPr>
              <w:t xml:space="preserve"> </w:t>
            </w:r>
            <w:r w:rsidRPr="00D376D1">
              <w:rPr>
                <w:rFonts w:ascii="Arial" w:hAnsi="Arial" w:cs="Arial"/>
              </w:rPr>
              <w:t>taking the</w:t>
            </w:r>
            <w:r w:rsidR="00622F01" w:rsidRPr="00D376D1">
              <w:rPr>
                <w:rFonts w:ascii="Arial" w:hAnsi="Arial" w:cs="Arial"/>
              </w:rPr>
              <w:t xml:space="preserve"> opportunity to strengthen our collaborative approach with all partners to ensure learning is shared system wide and can positively impact on patient safety. </w:t>
            </w:r>
          </w:p>
          <w:p w14:paraId="0A4BAB63" w14:textId="77777777" w:rsidR="00622F01" w:rsidRPr="00D376D1" w:rsidRDefault="00622F01">
            <w:pPr>
              <w:rPr>
                <w:rFonts w:ascii="Arial" w:hAnsi="Arial" w:cs="Arial"/>
              </w:rPr>
            </w:pPr>
          </w:p>
        </w:tc>
      </w:tr>
      <w:tr w:rsidR="00622F01" w:rsidRPr="004164A7" w14:paraId="0FA2EE1C" w14:textId="77777777" w:rsidTr="00E50115">
        <w:tc>
          <w:tcPr>
            <w:tcW w:w="2742" w:type="dxa"/>
          </w:tcPr>
          <w:p w14:paraId="14E5A8A7" w14:textId="77777777" w:rsidR="00622F01" w:rsidRPr="00D376D1" w:rsidRDefault="00622F01">
            <w:pPr>
              <w:rPr>
                <w:rFonts w:ascii="Arial" w:hAnsi="Arial" w:cs="Arial"/>
              </w:rPr>
            </w:pPr>
            <w:bookmarkStart w:id="60" w:name="_Hlk158192899"/>
            <w:r w:rsidRPr="00D376D1">
              <w:rPr>
                <w:rFonts w:ascii="Arial" w:hAnsi="Arial" w:cs="Arial"/>
              </w:rPr>
              <w:lastRenderedPageBreak/>
              <w:t>6. Duty to reduce inequalities</w:t>
            </w:r>
          </w:p>
        </w:tc>
        <w:tc>
          <w:tcPr>
            <w:tcW w:w="7464" w:type="dxa"/>
          </w:tcPr>
          <w:p w14:paraId="528C8D3A" w14:textId="77777777" w:rsidR="005C2F9C" w:rsidRPr="00D376D1" w:rsidRDefault="0026467C">
            <w:pPr>
              <w:rPr>
                <w:rFonts w:ascii="Arial" w:hAnsi="Arial" w:cs="Arial"/>
              </w:rPr>
            </w:pPr>
            <w:r w:rsidRPr="00D376D1">
              <w:rPr>
                <w:rFonts w:ascii="Arial" w:hAnsi="Arial" w:cs="Arial"/>
              </w:rPr>
              <w:t>We remain committed to work across the system to reduce health inequalities</w:t>
            </w:r>
            <w:r w:rsidR="005C2F9C" w:rsidRPr="00D376D1">
              <w:rPr>
                <w:rFonts w:ascii="Arial" w:hAnsi="Arial" w:cs="Arial"/>
              </w:rPr>
              <w:t xml:space="preserve"> and take seriously our statutory duty to lead oversight and assurance for the system</w:t>
            </w:r>
            <w:r w:rsidRPr="00D376D1">
              <w:rPr>
                <w:rFonts w:ascii="Arial" w:hAnsi="Arial" w:cs="Arial"/>
              </w:rPr>
              <w:t>.</w:t>
            </w:r>
          </w:p>
          <w:p w14:paraId="6FF4C525" w14:textId="77777777" w:rsidR="005C2F9C" w:rsidRPr="00D376D1" w:rsidRDefault="005C2F9C">
            <w:pPr>
              <w:rPr>
                <w:rFonts w:ascii="Arial" w:hAnsi="Arial" w:cs="Arial"/>
              </w:rPr>
            </w:pPr>
          </w:p>
          <w:p w14:paraId="3594DCFF" w14:textId="2E263255" w:rsidR="007A49B2" w:rsidRPr="00D376D1" w:rsidRDefault="0026467C">
            <w:pPr>
              <w:rPr>
                <w:rFonts w:ascii="Arial" w:hAnsi="Arial" w:cs="Arial"/>
              </w:rPr>
            </w:pPr>
            <w:r w:rsidRPr="00D376D1">
              <w:rPr>
                <w:rFonts w:ascii="Arial" w:hAnsi="Arial" w:cs="Arial"/>
              </w:rPr>
              <w:t>Our Joint Forward Plan sets this as one of our strategic priorities and we have made progress in 2023/24 against this.</w:t>
            </w:r>
            <w:r w:rsidR="0023767E" w:rsidRPr="00D376D1">
              <w:rPr>
                <w:rFonts w:ascii="Arial" w:hAnsi="Arial" w:cs="Arial"/>
              </w:rPr>
              <w:t xml:space="preserve"> The One Gloucestershire Integrated Care Strategy sets out our 5-year ambition that all staff working in our system will understand health inequalities – what they are, why they matter and what action they could take within their roles.</w:t>
            </w:r>
          </w:p>
          <w:p w14:paraId="7401FDB3" w14:textId="77777777" w:rsidR="0026467C" w:rsidRPr="00D376D1" w:rsidRDefault="0026467C">
            <w:pPr>
              <w:rPr>
                <w:rFonts w:ascii="Arial" w:hAnsi="Arial" w:cs="Arial"/>
              </w:rPr>
            </w:pPr>
          </w:p>
          <w:p w14:paraId="3196FC6C" w14:textId="2319C793" w:rsidR="0026467C" w:rsidRPr="00D376D1" w:rsidRDefault="00912C9F">
            <w:pPr>
              <w:rPr>
                <w:rFonts w:ascii="Arial" w:hAnsi="Arial" w:cs="Arial"/>
                <w:b/>
                <w:bCs/>
              </w:rPr>
            </w:pPr>
            <w:r w:rsidRPr="00D376D1">
              <w:rPr>
                <w:rFonts w:ascii="Arial" w:hAnsi="Arial" w:cs="Arial"/>
                <w:b/>
                <w:bCs/>
              </w:rPr>
              <w:t>In 2023/24:</w:t>
            </w:r>
          </w:p>
          <w:p w14:paraId="14BD4609" w14:textId="77777777" w:rsidR="00030AB6" w:rsidRPr="00D376D1" w:rsidRDefault="00030AB6">
            <w:pPr>
              <w:rPr>
                <w:rFonts w:ascii="Arial" w:hAnsi="Arial" w:cs="Arial"/>
              </w:rPr>
            </w:pPr>
          </w:p>
          <w:p w14:paraId="06160B19" w14:textId="24324A86" w:rsidR="00497B95" w:rsidRPr="00D376D1" w:rsidRDefault="00497B95" w:rsidP="00580DEA">
            <w:pPr>
              <w:pStyle w:val="ListParagraph"/>
              <w:numPr>
                <w:ilvl w:val="0"/>
                <w:numId w:val="38"/>
              </w:numPr>
              <w:rPr>
                <w:rFonts w:ascii="Arial" w:hAnsi="Arial" w:cs="Arial"/>
              </w:rPr>
            </w:pPr>
            <w:r w:rsidRPr="00D376D1">
              <w:rPr>
                <w:rFonts w:ascii="Arial" w:hAnsi="Arial" w:cs="Arial"/>
              </w:rPr>
              <w:t>We have contributed to working on Exemplar Themes within the Integrated Care Strategy of smoking, blood pressure and employment – with a particular focus on addressing inequalities within this</w:t>
            </w:r>
            <w:r w:rsidR="00912C9F" w:rsidRPr="00D376D1">
              <w:rPr>
                <w:rFonts w:ascii="Arial" w:hAnsi="Arial" w:cs="Arial"/>
              </w:rPr>
              <w:t>.</w:t>
            </w:r>
          </w:p>
          <w:p w14:paraId="1B417339" w14:textId="77777777" w:rsidR="00912C9F" w:rsidRPr="00D376D1" w:rsidRDefault="00912C9F" w:rsidP="00912C9F">
            <w:pPr>
              <w:pStyle w:val="ListParagraph"/>
              <w:rPr>
                <w:rFonts w:ascii="Arial" w:hAnsi="Arial" w:cs="Arial"/>
              </w:rPr>
            </w:pPr>
          </w:p>
          <w:p w14:paraId="46442CD0" w14:textId="17EC40BC" w:rsidR="00030AB6" w:rsidRPr="00D376D1" w:rsidRDefault="00030AB6" w:rsidP="00580DEA">
            <w:pPr>
              <w:pStyle w:val="ListParagraph"/>
              <w:numPr>
                <w:ilvl w:val="0"/>
                <w:numId w:val="38"/>
              </w:numPr>
              <w:rPr>
                <w:rFonts w:ascii="Arial" w:hAnsi="Arial" w:cs="Arial"/>
              </w:rPr>
            </w:pPr>
            <w:r w:rsidRPr="00D376D1">
              <w:rPr>
                <w:rFonts w:ascii="Arial" w:hAnsi="Arial" w:cs="Arial"/>
              </w:rPr>
              <w:t xml:space="preserve">We contributed to the first Gloucestershire Health Inequalities and Employment Summit that bought together organisations whose purpose is to support people who are or </w:t>
            </w:r>
            <w:r w:rsidR="00497B95" w:rsidRPr="00D376D1">
              <w:rPr>
                <w:rFonts w:ascii="Arial" w:hAnsi="Arial" w:cs="Arial"/>
              </w:rPr>
              <w:t xml:space="preserve">are at risk of becoming unemployed or economically inactive. </w:t>
            </w:r>
          </w:p>
          <w:p w14:paraId="22296121" w14:textId="77777777" w:rsidR="00912C9F" w:rsidRPr="00D376D1" w:rsidRDefault="00912C9F" w:rsidP="00912C9F">
            <w:pPr>
              <w:pStyle w:val="ListParagraph"/>
              <w:rPr>
                <w:rFonts w:ascii="Arial" w:hAnsi="Arial" w:cs="Arial"/>
              </w:rPr>
            </w:pPr>
          </w:p>
          <w:p w14:paraId="6D6DBFA2" w14:textId="38EE1F09" w:rsidR="0023767E" w:rsidRPr="00D376D1" w:rsidRDefault="0023767E" w:rsidP="00580DEA">
            <w:pPr>
              <w:pStyle w:val="ListParagraph"/>
              <w:numPr>
                <w:ilvl w:val="0"/>
                <w:numId w:val="38"/>
              </w:numPr>
              <w:rPr>
                <w:rFonts w:ascii="Arial" w:hAnsi="Arial" w:cs="Arial"/>
              </w:rPr>
            </w:pPr>
            <w:r w:rsidRPr="00D376D1">
              <w:rPr>
                <w:rFonts w:ascii="Arial" w:hAnsi="Arial" w:cs="Arial"/>
              </w:rPr>
              <w:t>We a</w:t>
            </w:r>
            <w:r w:rsidR="00497B95" w:rsidRPr="00D376D1">
              <w:rPr>
                <w:rFonts w:ascii="Arial" w:hAnsi="Arial" w:cs="Arial"/>
              </w:rPr>
              <w:t xml:space="preserve">ppointed two Senior Responsible Officers (SROs) for Health Inequalities - </w:t>
            </w:r>
            <w:r w:rsidR="00622F01" w:rsidRPr="00D376D1">
              <w:rPr>
                <w:rFonts w:ascii="Arial" w:hAnsi="Arial" w:cs="Arial"/>
              </w:rPr>
              <w:t>the Director of Public Health for Gloucestershire County Council and the CEO for Gloucestershire Health and Care NHS Foundation Trust. The SROs have the remit to draw wider attention to the health inequalities agenda</w:t>
            </w:r>
            <w:r w:rsidR="00497B95" w:rsidRPr="00D376D1">
              <w:rPr>
                <w:rFonts w:ascii="Arial" w:hAnsi="Arial" w:cs="Arial"/>
              </w:rPr>
              <w:t xml:space="preserve"> across the One Gloucestershire Integrated Care System</w:t>
            </w:r>
            <w:r w:rsidR="00622F01" w:rsidRPr="00D376D1">
              <w:rPr>
                <w:rFonts w:ascii="Arial" w:hAnsi="Arial" w:cs="Arial"/>
              </w:rPr>
              <w:t>.</w:t>
            </w:r>
          </w:p>
          <w:p w14:paraId="52752379" w14:textId="77777777" w:rsidR="00912C9F" w:rsidRPr="00D376D1" w:rsidRDefault="00912C9F" w:rsidP="00912C9F">
            <w:pPr>
              <w:pStyle w:val="ListParagraph"/>
              <w:rPr>
                <w:rFonts w:ascii="Arial" w:hAnsi="Arial" w:cs="Arial"/>
              </w:rPr>
            </w:pPr>
          </w:p>
          <w:p w14:paraId="142DED77" w14:textId="2880060F" w:rsidR="00622F01" w:rsidRPr="00D376D1" w:rsidRDefault="0023767E" w:rsidP="00580DEA">
            <w:pPr>
              <w:pStyle w:val="ListParagraph"/>
              <w:numPr>
                <w:ilvl w:val="0"/>
                <w:numId w:val="38"/>
              </w:numPr>
              <w:rPr>
                <w:rFonts w:ascii="Arial" w:hAnsi="Arial" w:cs="Arial"/>
              </w:rPr>
            </w:pPr>
            <w:r w:rsidRPr="00D376D1">
              <w:rPr>
                <w:rFonts w:ascii="Arial" w:hAnsi="Arial" w:cs="Arial"/>
              </w:rPr>
              <w:t>We have contributed to the launch of the Gloucestershire Prevention and Health Inequalities Hub across the system, which is an online compendium of information, resources, and practical tools designed to help the Gloucestershire ICS workforce better understand and take action to improve health equity in their areas of work</w:t>
            </w:r>
          </w:p>
          <w:p w14:paraId="40FBB26A" w14:textId="77777777" w:rsidR="00622F01" w:rsidRPr="00D376D1" w:rsidRDefault="00622F01">
            <w:pPr>
              <w:rPr>
                <w:rFonts w:ascii="Arial" w:hAnsi="Arial" w:cs="Arial"/>
              </w:rPr>
            </w:pPr>
          </w:p>
          <w:p w14:paraId="7830A538" w14:textId="77777777" w:rsidR="005C2F9C" w:rsidRPr="00D376D1" w:rsidRDefault="005C2F9C">
            <w:pPr>
              <w:rPr>
                <w:rFonts w:ascii="Arial" w:hAnsi="Arial" w:cs="Arial"/>
                <w:b/>
                <w:bCs/>
              </w:rPr>
            </w:pPr>
            <w:r w:rsidRPr="00D376D1">
              <w:rPr>
                <w:rFonts w:ascii="Arial" w:hAnsi="Arial" w:cs="Arial"/>
                <w:b/>
                <w:bCs/>
              </w:rPr>
              <w:t>Looking towards 2024/25, we will:</w:t>
            </w:r>
          </w:p>
          <w:p w14:paraId="7E1E5781" w14:textId="77777777" w:rsidR="005C2F9C" w:rsidRPr="00D376D1" w:rsidRDefault="005C2F9C">
            <w:pPr>
              <w:rPr>
                <w:rFonts w:ascii="Arial" w:hAnsi="Arial" w:cs="Arial"/>
              </w:rPr>
            </w:pPr>
          </w:p>
          <w:p w14:paraId="1D0F4D47" w14:textId="77777777" w:rsidR="0023767E" w:rsidRPr="00D376D1" w:rsidRDefault="005C2F9C" w:rsidP="00580DEA">
            <w:pPr>
              <w:pStyle w:val="ListParagraph"/>
              <w:numPr>
                <w:ilvl w:val="0"/>
                <w:numId w:val="39"/>
              </w:numPr>
              <w:rPr>
                <w:rFonts w:ascii="Arial" w:hAnsi="Arial" w:cs="Arial"/>
              </w:rPr>
            </w:pPr>
            <w:r w:rsidRPr="00D376D1">
              <w:rPr>
                <w:rFonts w:ascii="Arial" w:hAnsi="Arial" w:cs="Arial"/>
              </w:rPr>
              <w:t xml:space="preserve">Continue to expand our knowledge </w:t>
            </w:r>
            <w:r w:rsidR="00622F01" w:rsidRPr="00D376D1">
              <w:rPr>
                <w:rFonts w:ascii="Arial" w:hAnsi="Arial" w:cs="Arial"/>
              </w:rPr>
              <w:t>and reporting of health inequalities in our system</w:t>
            </w:r>
            <w:r w:rsidRPr="00D376D1">
              <w:rPr>
                <w:rFonts w:ascii="Arial" w:hAnsi="Arial" w:cs="Arial"/>
              </w:rPr>
              <w:t xml:space="preserve">. This includes adhering to the </w:t>
            </w:r>
            <w:r w:rsidR="00622F01" w:rsidRPr="00D376D1">
              <w:rPr>
                <w:rFonts w:ascii="Arial" w:hAnsi="Arial" w:cs="Arial"/>
              </w:rPr>
              <w:t>requirements set out in NHS England’s Statement on Information on Health Inequalities</w:t>
            </w:r>
            <w:r w:rsidRPr="00D376D1">
              <w:rPr>
                <w:rFonts w:ascii="Arial" w:hAnsi="Arial" w:cs="Arial"/>
              </w:rPr>
              <w:t xml:space="preserve"> </w:t>
            </w:r>
            <w:r w:rsidR="00622F01" w:rsidRPr="00D376D1">
              <w:rPr>
                <w:rFonts w:ascii="Arial" w:hAnsi="Arial" w:cs="Arial"/>
              </w:rPr>
              <w:t xml:space="preserve">to collect, </w:t>
            </w:r>
            <w:proofErr w:type="gramStart"/>
            <w:r w:rsidR="00622F01" w:rsidRPr="00D376D1">
              <w:rPr>
                <w:rFonts w:ascii="Arial" w:hAnsi="Arial" w:cs="Arial"/>
              </w:rPr>
              <w:t>analyse</w:t>
            </w:r>
            <w:proofErr w:type="gramEnd"/>
            <w:r w:rsidR="00622F01" w:rsidRPr="00D376D1">
              <w:rPr>
                <w:rFonts w:ascii="Arial" w:hAnsi="Arial" w:cs="Arial"/>
              </w:rPr>
              <w:t xml:space="preserve"> and publish information on health inequalities to inform development and planning of targeted action to reduce inequalities in healthcare.</w:t>
            </w:r>
          </w:p>
          <w:p w14:paraId="63ADF8E5" w14:textId="77777777" w:rsidR="00912C9F" w:rsidRPr="00D376D1" w:rsidRDefault="00912C9F" w:rsidP="00912C9F">
            <w:pPr>
              <w:pStyle w:val="ListParagraph"/>
              <w:rPr>
                <w:rFonts w:ascii="Arial" w:hAnsi="Arial" w:cs="Arial"/>
              </w:rPr>
            </w:pPr>
          </w:p>
          <w:p w14:paraId="481DA5BC" w14:textId="248D8181" w:rsidR="0023767E" w:rsidRPr="00D376D1" w:rsidRDefault="0023767E" w:rsidP="00580DEA">
            <w:pPr>
              <w:pStyle w:val="ListParagraph"/>
              <w:numPr>
                <w:ilvl w:val="0"/>
                <w:numId w:val="39"/>
              </w:numPr>
              <w:rPr>
                <w:rFonts w:ascii="Arial" w:hAnsi="Arial" w:cs="Arial"/>
              </w:rPr>
            </w:pPr>
            <w:r w:rsidRPr="00D376D1">
              <w:rPr>
                <w:rFonts w:ascii="Arial" w:hAnsi="Arial" w:cs="Arial"/>
              </w:rPr>
              <w:lastRenderedPageBreak/>
              <w:t>R</w:t>
            </w:r>
            <w:r w:rsidR="00622F01" w:rsidRPr="00D376D1">
              <w:rPr>
                <w:rFonts w:ascii="Arial" w:hAnsi="Arial" w:cs="Arial"/>
              </w:rPr>
              <w:t>outinely and robustly consider health inequalities as part of service development/change through the application of the organisational Equality and Engagement Impact Assessment, ensuring that we comply with the requirements of the Public Sector Equality Duty (Equality Act 2010).</w:t>
            </w:r>
          </w:p>
          <w:p w14:paraId="22049324" w14:textId="77777777" w:rsidR="00912C9F" w:rsidRPr="00D376D1" w:rsidRDefault="00912C9F" w:rsidP="00912C9F">
            <w:pPr>
              <w:pStyle w:val="ListParagraph"/>
              <w:rPr>
                <w:rFonts w:ascii="Arial" w:hAnsi="Arial" w:cs="Arial"/>
              </w:rPr>
            </w:pPr>
          </w:p>
          <w:p w14:paraId="402BDDB5" w14:textId="11420E2B" w:rsidR="00622F01" w:rsidRPr="00D376D1" w:rsidRDefault="0023767E" w:rsidP="00580DEA">
            <w:pPr>
              <w:pStyle w:val="ListParagraph"/>
              <w:numPr>
                <w:ilvl w:val="0"/>
                <w:numId w:val="39"/>
              </w:numPr>
              <w:rPr>
                <w:rFonts w:ascii="Arial" w:hAnsi="Arial" w:cs="Arial"/>
              </w:rPr>
            </w:pPr>
            <w:r w:rsidRPr="00D376D1">
              <w:rPr>
                <w:rFonts w:ascii="Arial" w:hAnsi="Arial" w:cs="Arial"/>
              </w:rPr>
              <w:t xml:space="preserve">Embed the Prevention and Health Inequalities Hub </w:t>
            </w:r>
            <w:r w:rsidR="00622F01" w:rsidRPr="00D376D1">
              <w:rPr>
                <w:rFonts w:ascii="Arial" w:hAnsi="Arial" w:cs="Arial"/>
              </w:rPr>
              <w:t>resource into business as usual so that health inequalities are widely understood and routinely considered.</w:t>
            </w:r>
          </w:p>
          <w:p w14:paraId="6DE5455D" w14:textId="77777777" w:rsidR="00622F01" w:rsidRPr="00D376D1" w:rsidRDefault="00622F01">
            <w:pPr>
              <w:rPr>
                <w:rFonts w:ascii="Arial" w:hAnsi="Arial" w:cs="Arial"/>
              </w:rPr>
            </w:pPr>
          </w:p>
        </w:tc>
      </w:tr>
      <w:bookmarkEnd w:id="60"/>
      <w:tr w:rsidR="00622F01" w:rsidRPr="004164A7" w14:paraId="58D05F7C" w14:textId="77777777" w:rsidTr="00E50115">
        <w:tc>
          <w:tcPr>
            <w:tcW w:w="2742" w:type="dxa"/>
          </w:tcPr>
          <w:p w14:paraId="771C938E" w14:textId="77777777" w:rsidR="00622F01" w:rsidRPr="00D376D1" w:rsidRDefault="00622F01">
            <w:pPr>
              <w:rPr>
                <w:rFonts w:ascii="Arial" w:hAnsi="Arial" w:cs="Arial"/>
              </w:rPr>
            </w:pPr>
            <w:r w:rsidRPr="00D376D1">
              <w:rPr>
                <w:rFonts w:ascii="Arial" w:hAnsi="Arial" w:cs="Arial"/>
              </w:rPr>
              <w:lastRenderedPageBreak/>
              <w:t xml:space="preserve">7. </w:t>
            </w:r>
            <w:r w:rsidRPr="00B902EA">
              <w:rPr>
                <w:rFonts w:ascii="Arial" w:hAnsi="Arial" w:cs="Arial"/>
              </w:rPr>
              <w:t>Duty to promote the involvement of each patient</w:t>
            </w:r>
          </w:p>
          <w:p w14:paraId="57FFAE7A" w14:textId="77777777" w:rsidR="00DA0FF9" w:rsidRDefault="00DA0FF9">
            <w:pPr>
              <w:rPr>
                <w:rFonts w:ascii="Arial" w:hAnsi="Arial" w:cs="Arial"/>
              </w:rPr>
            </w:pPr>
          </w:p>
          <w:p w14:paraId="1EAD76A5" w14:textId="42C2CB9F" w:rsidR="00CF65DD" w:rsidRPr="00D376D1" w:rsidRDefault="00CF65DD">
            <w:pPr>
              <w:rPr>
                <w:rFonts w:ascii="Arial" w:hAnsi="Arial" w:cs="Arial"/>
              </w:rPr>
            </w:pPr>
          </w:p>
          <w:p w14:paraId="429E0351" w14:textId="77777777" w:rsidR="00DA0FF9" w:rsidRPr="00D376D1" w:rsidRDefault="00DA0FF9">
            <w:pPr>
              <w:rPr>
                <w:rFonts w:ascii="Arial" w:hAnsi="Arial" w:cs="Arial"/>
              </w:rPr>
            </w:pPr>
          </w:p>
          <w:p w14:paraId="78955C3E" w14:textId="06D55EAF" w:rsidR="00DA0FF9" w:rsidRPr="00D376D1" w:rsidRDefault="00DA0FF9">
            <w:pPr>
              <w:rPr>
                <w:rFonts w:ascii="Arial" w:hAnsi="Arial" w:cs="Arial"/>
              </w:rPr>
            </w:pPr>
          </w:p>
        </w:tc>
        <w:tc>
          <w:tcPr>
            <w:tcW w:w="7464" w:type="dxa"/>
          </w:tcPr>
          <w:p w14:paraId="578BBDA1" w14:textId="14266F9F" w:rsidR="00B902EA" w:rsidRPr="00E50115" w:rsidRDefault="00B902EA" w:rsidP="00B902EA">
            <w:pPr>
              <w:rPr>
                <w:rFonts w:ascii="Arial" w:hAnsi="Arial" w:cs="Arial"/>
              </w:rPr>
            </w:pPr>
            <w:r w:rsidRPr="00E50115">
              <w:rPr>
                <w:rFonts w:ascii="Arial" w:hAnsi="Arial" w:cs="Arial"/>
              </w:rPr>
              <w:t>We are committed to promoting personalised care across all the services we deliver across our organisations. We have nominated a senior executive to facilitate a peer network of system leaders and experts by experience to work collaboratively, pledging commitment to coproduce innovative approaches and collect evidence to demonstrate effectiveness on implementing a universal recognise approach to personalised care through the One Gloucestershire Personalised Care Programme Board.</w:t>
            </w:r>
          </w:p>
          <w:p w14:paraId="5C154C5F" w14:textId="77777777" w:rsidR="00CF65DD" w:rsidRPr="00E50115" w:rsidRDefault="00CF65DD" w:rsidP="00B902EA">
            <w:pPr>
              <w:rPr>
                <w:rFonts w:ascii="Arial" w:hAnsi="Arial" w:cs="Arial"/>
              </w:rPr>
            </w:pPr>
          </w:p>
          <w:p w14:paraId="26F6B071" w14:textId="77777777" w:rsidR="00B902EA" w:rsidRPr="00E50115" w:rsidRDefault="00B902EA" w:rsidP="00B902EA">
            <w:pPr>
              <w:rPr>
                <w:rFonts w:ascii="Arial" w:hAnsi="Arial" w:cs="Arial"/>
              </w:rPr>
            </w:pPr>
            <w:r w:rsidRPr="00E50115">
              <w:rPr>
                <w:rFonts w:ascii="Arial" w:hAnsi="Arial" w:cs="Arial"/>
              </w:rPr>
              <w:t>Across our organisations we are updating our pledge commitment to use plain language and foster a culture shift for health and care professionals and people, valued as equal partners, providing choice and control on the way their health and care is delivered based on ‘what matters to you’ conversations, recorded in easily accessible care plans, digitally interoperable between system partners,  held in a universally recognised folder owned by a person living with a complex/long term condition.</w:t>
            </w:r>
          </w:p>
          <w:p w14:paraId="60DBA88E" w14:textId="77777777" w:rsidR="00B902EA" w:rsidRPr="00E50115" w:rsidRDefault="00B902EA" w:rsidP="00B902EA">
            <w:pPr>
              <w:rPr>
                <w:rFonts w:ascii="Arial" w:hAnsi="Arial" w:cs="Arial"/>
              </w:rPr>
            </w:pPr>
            <w:r w:rsidRPr="00E50115">
              <w:rPr>
                <w:rFonts w:ascii="Arial" w:hAnsi="Arial" w:cs="Arial"/>
              </w:rPr>
              <w:t>Our approach is based on the seven components of the comprehensive model of personalised care. This includes:</w:t>
            </w:r>
          </w:p>
          <w:p w14:paraId="34E722E6" w14:textId="77777777" w:rsidR="00CF65DD" w:rsidRPr="00E50115" w:rsidRDefault="00CF65DD" w:rsidP="00B902EA">
            <w:pPr>
              <w:rPr>
                <w:rFonts w:ascii="Arial" w:hAnsi="Arial" w:cs="Arial"/>
              </w:rPr>
            </w:pPr>
          </w:p>
          <w:p w14:paraId="24AB72E0" w14:textId="28034F74" w:rsidR="00B902EA" w:rsidRPr="00E50115" w:rsidRDefault="00B902EA" w:rsidP="00B902EA">
            <w:pPr>
              <w:rPr>
                <w:rFonts w:ascii="Arial" w:hAnsi="Arial" w:cs="Arial"/>
              </w:rPr>
            </w:pPr>
            <w:r w:rsidRPr="00E50115">
              <w:rPr>
                <w:rFonts w:ascii="Arial" w:hAnsi="Arial" w:cs="Arial"/>
              </w:rPr>
              <w:t>Other interdependent work includes personalised proactive (anticipatory) care working to co-develop risk stratification tools to support NHS partners to profile vulnerable people; facilitate multi-disciplinary (agency) team meetings to discuss and agree to proactively reach out to people; arranging to hold ‘what matters’ conversations and coproduce personalised care and support plans.”</w:t>
            </w:r>
          </w:p>
          <w:p w14:paraId="026D8A52" w14:textId="77777777" w:rsidR="00CA606D" w:rsidRPr="00E50115" w:rsidRDefault="00CA606D" w:rsidP="00B902EA">
            <w:pPr>
              <w:rPr>
                <w:rFonts w:ascii="Arial" w:hAnsi="Arial" w:cs="Arial"/>
              </w:rPr>
            </w:pPr>
          </w:p>
          <w:p w14:paraId="73E6B6D9" w14:textId="77777777" w:rsidR="00CA606D" w:rsidRPr="00E50115" w:rsidRDefault="00CA606D" w:rsidP="00CA606D">
            <w:pPr>
              <w:rPr>
                <w:rFonts w:ascii="Arial" w:hAnsi="Arial" w:cs="Arial"/>
                <w:b/>
                <w:bCs/>
              </w:rPr>
            </w:pPr>
            <w:r w:rsidRPr="00E50115">
              <w:rPr>
                <w:rFonts w:ascii="Arial" w:hAnsi="Arial" w:cs="Arial"/>
                <w:b/>
                <w:bCs/>
              </w:rPr>
              <w:t>In 2023/24 we have:</w:t>
            </w:r>
          </w:p>
          <w:p w14:paraId="7D493F1F" w14:textId="77777777" w:rsidR="00CA606D" w:rsidRPr="00E50115" w:rsidRDefault="00CA606D" w:rsidP="00CA606D">
            <w:pPr>
              <w:rPr>
                <w:rFonts w:ascii="Arial" w:hAnsi="Arial" w:cs="Arial"/>
                <w:b/>
                <w:bCs/>
              </w:rPr>
            </w:pPr>
          </w:p>
          <w:p w14:paraId="403691ED" w14:textId="2A6800F5" w:rsidR="000A76AB" w:rsidRPr="00E50115" w:rsidRDefault="000A76AB" w:rsidP="00580DEA">
            <w:pPr>
              <w:pStyle w:val="ListParagraph"/>
              <w:numPr>
                <w:ilvl w:val="0"/>
                <w:numId w:val="58"/>
              </w:numPr>
              <w:rPr>
                <w:rFonts w:ascii="Arial" w:hAnsi="Arial" w:cs="Arial"/>
                <w:b/>
                <w:bCs/>
              </w:rPr>
            </w:pPr>
            <w:r w:rsidRPr="00E50115">
              <w:rPr>
                <w:rFonts w:ascii="Arial" w:hAnsi="Arial" w:cs="Arial"/>
                <w:b/>
                <w:bCs/>
              </w:rPr>
              <w:t>Shared decision making</w:t>
            </w:r>
            <w:r w:rsidRPr="00E50115">
              <w:rPr>
                <w:rFonts w:ascii="Arial" w:hAnsi="Arial" w:cs="Arial"/>
              </w:rPr>
              <w:t xml:space="preserve"> – we are committed to ‘what matters’ conversations and have procured accredited training with the Personalised Care Institute to upskill our workforce in competencies associated with the model of personalised care</w:t>
            </w:r>
            <w:r w:rsidR="003A2371" w:rsidRPr="00E50115">
              <w:rPr>
                <w:rFonts w:ascii="Arial" w:hAnsi="Arial" w:cs="Arial"/>
              </w:rPr>
              <w:t>.</w:t>
            </w:r>
          </w:p>
          <w:p w14:paraId="74A69B69" w14:textId="77777777" w:rsidR="00316C46" w:rsidRPr="00E50115" w:rsidRDefault="00316C46" w:rsidP="00316C46">
            <w:pPr>
              <w:rPr>
                <w:rFonts w:ascii="Arial" w:hAnsi="Arial" w:cs="Arial"/>
                <w:b/>
                <w:bCs/>
              </w:rPr>
            </w:pPr>
          </w:p>
          <w:p w14:paraId="6E2D52F8" w14:textId="34D38E0F" w:rsidR="00316C46" w:rsidRPr="00E50115" w:rsidRDefault="00316C46" w:rsidP="00580DEA">
            <w:pPr>
              <w:pStyle w:val="ListParagraph"/>
              <w:numPr>
                <w:ilvl w:val="0"/>
                <w:numId w:val="58"/>
              </w:numPr>
              <w:rPr>
                <w:rFonts w:ascii="Arial" w:hAnsi="Arial" w:cs="Arial"/>
                <w:b/>
                <w:bCs/>
              </w:rPr>
            </w:pPr>
            <w:r w:rsidRPr="00E50115">
              <w:rPr>
                <w:rFonts w:ascii="Arial" w:hAnsi="Arial" w:cs="Arial"/>
                <w:b/>
                <w:bCs/>
              </w:rPr>
              <w:t>Personalised care and support planning</w:t>
            </w:r>
            <w:r w:rsidRPr="00E50115">
              <w:rPr>
                <w:rFonts w:ascii="Arial" w:hAnsi="Arial" w:cs="Arial"/>
              </w:rPr>
              <w:t xml:space="preserve"> – we have made good progress in mobilising branded personalised care and support plans (Me at My Best and ReSPECT) for people living with complex/long term conditions, hosted in a ‘What Matters to Me’ folder across services which enables us, with people, to capture information about what matters to them. Areas such as frailty, end of life care and maternity are regularly using these</w:t>
            </w:r>
            <w:r w:rsidR="00B80B00" w:rsidRPr="00E50115">
              <w:rPr>
                <w:rFonts w:ascii="Arial" w:hAnsi="Arial" w:cs="Arial"/>
              </w:rPr>
              <w:t>.</w:t>
            </w:r>
          </w:p>
          <w:p w14:paraId="2B9735C1" w14:textId="77777777" w:rsidR="00B80B00" w:rsidRPr="00E50115" w:rsidRDefault="00B80B00" w:rsidP="00E925E1">
            <w:pPr>
              <w:pStyle w:val="ListParagraph"/>
              <w:rPr>
                <w:rFonts w:ascii="Arial" w:hAnsi="Arial" w:cs="Arial"/>
                <w:b/>
                <w:bCs/>
              </w:rPr>
            </w:pPr>
          </w:p>
          <w:p w14:paraId="6FCF6A8B" w14:textId="1950008F" w:rsidR="00B80B00" w:rsidRPr="00E50115" w:rsidRDefault="00B80B00" w:rsidP="00580DEA">
            <w:pPr>
              <w:pStyle w:val="ListParagraph"/>
              <w:numPr>
                <w:ilvl w:val="0"/>
                <w:numId w:val="58"/>
              </w:numPr>
              <w:rPr>
                <w:rFonts w:ascii="Arial" w:hAnsi="Arial" w:cs="Arial"/>
              </w:rPr>
            </w:pPr>
            <w:r w:rsidRPr="00E50115">
              <w:rPr>
                <w:rFonts w:ascii="Arial" w:hAnsi="Arial" w:cs="Arial"/>
                <w:b/>
                <w:bCs/>
              </w:rPr>
              <w:t>Enabling choice including legal rights to choice</w:t>
            </w:r>
            <w:r w:rsidRPr="00E50115">
              <w:rPr>
                <w:rFonts w:ascii="Arial" w:hAnsi="Arial" w:cs="Arial"/>
              </w:rPr>
              <w:t xml:space="preserve"> – </w:t>
            </w:r>
            <w:r w:rsidR="009C6B6A" w:rsidRPr="00E50115">
              <w:rPr>
                <w:rFonts w:ascii="Arial" w:hAnsi="Arial" w:cs="Arial"/>
              </w:rPr>
              <w:t>S</w:t>
            </w:r>
            <w:r w:rsidRPr="00E50115">
              <w:rPr>
                <w:rFonts w:ascii="Arial" w:hAnsi="Arial" w:cs="Arial"/>
              </w:rPr>
              <w:t>ee duty to patient choice</w:t>
            </w:r>
            <w:r w:rsidR="003D2C3F" w:rsidRPr="00E50115">
              <w:rPr>
                <w:rFonts w:ascii="Arial" w:hAnsi="Arial" w:cs="Arial"/>
              </w:rPr>
              <w:t xml:space="preserve"> (above).</w:t>
            </w:r>
          </w:p>
          <w:p w14:paraId="54787116" w14:textId="77777777" w:rsidR="00B80B00" w:rsidRPr="00E50115" w:rsidRDefault="00B80B00" w:rsidP="00B80B00">
            <w:pPr>
              <w:rPr>
                <w:rFonts w:ascii="Arial" w:hAnsi="Arial" w:cs="Arial"/>
                <w:b/>
                <w:bCs/>
              </w:rPr>
            </w:pPr>
          </w:p>
          <w:p w14:paraId="18EBD3E4" w14:textId="77777777" w:rsidR="00B80B00" w:rsidRPr="00E50115" w:rsidRDefault="00B80B00" w:rsidP="00580DEA">
            <w:pPr>
              <w:pStyle w:val="ListParagraph"/>
              <w:numPr>
                <w:ilvl w:val="0"/>
                <w:numId w:val="58"/>
              </w:numPr>
              <w:rPr>
                <w:rFonts w:ascii="Arial" w:hAnsi="Arial" w:cs="Arial"/>
              </w:rPr>
            </w:pPr>
            <w:r w:rsidRPr="00E50115">
              <w:rPr>
                <w:rFonts w:ascii="Arial" w:hAnsi="Arial" w:cs="Arial"/>
                <w:b/>
                <w:bCs/>
              </w:rPr>
              <w:lastRenderedPageBreak/>
              <w:t>NHS @ Home</w:t>
            </w:r>
            <w:r w:rsidRPr="00E50115">
              <w:rPr>
                <w:rFonts w:ascii="Arial" w:hAnsi="Arial" w:cs="Arial"/>
              </w:rPr>
              <w:t xml:space="preserve"> – exploring the use of digital tools to support people maintain their unique wellness at home including Virtual Ward for Frailty and Respiratory care.</w:t>
            </w:r>
          </w:p>
          <w:p w14:paraId="48149E2E" w14:textId="77777777" w:rsidR="00B80B00" w:rsidRPr="00E50115" w:rsidRDefault="00B80B00" w:rsidP="00E925E1">
            <w:pPr>
              <w:pStyle w:val="ListParagraph"/>
              <w:rPr>
                <w:rFonts w:ascii="Arial" w:hAnsi="Arial" w:cs="Arial"/>
              </w:rPr>
            </w:pPr>
          </w:p>
          <w:p w14:paraId="2A2C88D4" w14:textId="5EB6FEDC" w:rsidR="00B80B00" w:rsidRPr="00E50115" w:rsidRDefault="00B80B00" w:rsidP="00580DEA">
            <w:pPr>
              <w:pStyle w:val="ListParagraph"/>
              <w:numPr>
                <w:ilvl w:val="0"/>
                <w:numId w:val="58"/>
              </w:numPr>
              <w:rPr>
                <w:rFonts w:ascii="Arial" w:hAnsi="Arial" w:cs="Arial"/>
              </w:rPr>
            </w:pPr>
            <w:r w:rsidRPr="00E50115">
              <w:rPr>
                <w:rFonts w:ascii="Arial" w:hAnsi="Arial" w:cs="Arial"/>
                <w:b/>
                <w:bCs/>
              </w:rPr>
              <w:t>Social prescribing and community-based support</w:t>
            </w:r>
            <w:r w:rsidRPr="00E50115">
              <w:rPr>
                <w:rFonts w:ascii="Arial" w:hAnsi="Arial" w:cs="Arial"/>
              </w:rPr>
              <w:t xml:space="preserve"> and expansion of </w:t>
            </w:r>
            <w:r w:rsidRPr="00E50115">
              <w:rPr>
                <w:rFonts w:ascii="Arial" w:hAnsi="Arial" w:cs="Arial"/>
                <w:b/>
                <w:bCs/>
              </w:rPr>
              <w:t>personal health/wellbeing budgets</w:t>
            </w:r>
            <w:r w:rsidRPr="00E50115">
              <w:rPr>
                <w:rFonts w:ascii="Arial" w:hAnsi="Arial" w:cs="Arial"/>
              </w:rPr>
              <w:t xml:space="preserve"> – these are a core part of our service offer to residents. For example, one-off personal wellbeing support budgets being used in partnership with Age</w:t>
            </w:r>
            <w:r w:rsidR="0008576D" w:rsidRPr="00E50115">
              <w:rPr>
                <w:rFonts w:ascii="Arial" w:hAnsi="Arial" w:cs="Arial"/>
              </w:rPr>
              <w:t xml:space="preserve"> </w:t>
            </w:r>
            <w:r w:rsidRPr="00E50115">
              <w:rPr>
                <w:rFonts w:ascii="Arial" w:hAnsi="Arial" w:cs="Arial"/>
              </w:rPr>
              <w:t>UK to support timely hospital discharge and trialling of Frailty &amp; Dementia Proactive Care Personal Wellbeing Budgets to support the integrated neighbourhood prevention agenda.</w:t>
            </w:r>
          </w:p>
          <w:p w14:paraId="229ABCFC" w14:textId="77777777" w:rsidR="00F842AC" w:rsidRPr="00E50115" w:rsidRDefault="00F842AC" w:rsidP="00F842AC">
            <w:pPr>
              <w:rPr>
                <w:rFonts w:ascii="Arial" w:hAnsi="Arial" w:cs="Arial"/>
              </w:rPr>
            </w:pPr>
          </w:p>
          <w:p w14:paraId="05A6BB52" w14:textId="141B7AED" w:rsidR="00B80B00" w:rsidRPr="00E50115" w:rsidRDefault="00F842AC" w:rsidP="00580DEA">
            <w:pPr>
              <w:pStyle w:val="ListParagraph"/>
              <w:numPr>
                <w:ilvl w:val="0"/>
                <w:numId w:val="58"/>
              </w:numPr>
              <w:rPr>
                <w:rFonts w:ascii="Arial" w:hAnsi="Arial" w:cs="Arial"/>
                <w:b/>
                <w:bCs/>
              </w:rPr>
            </w:pPr>
            <w:r w:rsidRPr="00E50115">
              <w:rPr>
                <w:rFonts w:ascii="Arial" w:hAnsi="Arial" w:cs="Arial"/>
                <w:b/>
                <w:bCs/>
              </w:rPr>
              <w:t>Supported self-management</w:t>
            </w:r>
            <w:r w:rsidRPr="00E50115">
              <w:rPr>
                <w:rFonts w:ascii="Arial" w:hAnsi="Arial" w:cs="Arial"/>
              </w:rPr>
              <w:t xml:space="preserve"> – with patients we are committed to continue to support self-management of health and care conditions. This includes the use of digital tools such as GetUBetter – a digital solution to support patients with a range of musculoskeletal conditions and My Concerns &amp; Wellbeing (MyCaW) being deployed for people living with frailty.  </w:t>
            </w:r>
          </w:p>
          <w:p w14:paraId="01EB7054" w14:textId="77777777" w:rsidR="00CA606D" w:rsidRPr="00E50115" w:rsidRDefault="00CA606D" w:rsidP="00CA606D">
            <w:pPr>
              <w:rPr>
                <w:rFonts w:ascii="Arial" w:hAnsi="Arial" w:cs="Arial"/>
                <w:b/>
                <w:bCs/>
              </w:rPr>
            </w:pPr>
          </w:p>
          <w:p w14:paraId="3E3B12EA" w14:textId="77777777" w:rsidR="00026F43" w:rsidRPr="00E50115" w:rsidRDefault="00026F43" w:rsidP="00026F43">
            <w:pPr>
              <w:rPr>
                <w:rFonts w:ascii="Arial" w:hAnsi="Arial" w:cs="Arial"/>
                <w:b/>
                <w:bCs/>
              </w:rPr>
            </w:pPr>
            <w:r w:rsidRPr="00E50115">
              <w:rPr>
                <w:rFonts w:ascii="Arial" w:hAnsi="Arial" w:cs="Arial"/>
                <w:b/>
                <w:bCs/>
              </w:rPr>
              <w:t>Looking to 2024/25 we will be:</w:t>
            </w:r>
          </w:p>
          <w:p w14:paraId="18C04B92" w14:textId="77777777" w:rsidR="00CA606D" w:rsidRPr="00E50115" w:rsidRDefault="00CA606D" w:rsidP="00CA606D">
            <w:pPr>
              <w:rPr>
                <w:rFonts w:ascii="Arial" w:hAnsi="Arial" w:cs="Arial"/>
                <w:b/>
                <w:bCs/>
              </w:rPr>
            </w:pPr>
          </w:p>
          <w:p w14:paraId="00C21B03" w14:textId="27F03326" w:rsidR="003A2371" w:rsidRPr="00E50115" w:rsidRDefault="00583D00" w:rsidP="00580DEA">
            <w:pPr>
              <w:pStyle w:val="ListParagraph"/>
              <w:numPr>
                <w:ilvl w:val="0"/>
                <w:numId w:val="58"/>
              </w:numPr>
              <w:rPr>
                <w:rFonts w:ascii="Arial" w:hAnsi="Arial" w:cs="Arial"/>
              </w:rPr>
            </w:pPr>
            <w:r w:rsidRPr="00E50115">
              <w:rPr>
                <w:rFonts w:ascii="Arial" w:hAnsi="Arial" w:cs="Arial"/>
                <w:b/>
                <w:bCs/>
              </w:rPr>
              <w:t xml:space="preserve">Shared decision making - </w:t>
            </w:r>
            <w:r w:rsidR="00981EC7" w:rsidRPr="00E50115">
              <w:rPr>
                <w:rFonts w:ascii="Arial" w:hAnsi="Arial" w:cs="Arial"/>
              </w:rPr>
              <w:t>E</w:t>
            </w:r>
            <w:r w:rsidR="003A2371" w:rsidRPr="00E50115">
              <w:rPr>
                <w:rFonts w:ascii="Arial" w:hAnsi="Arial" w:cs="Arial"/>
              </w:rPr>
              <w:t>xploring use of digital tools to reporting on</w:t>
            </w:r>
            <w:r w:rsidR="005E03A1" w:rsidRPr="00E50115">
              <w:rPr>
                <w:rFonts w:ascii="Arial" w:hAnsi="Arial" w:cs="Arial"/>
              </w:rPr>
              <w:t xml:space="preserve"> </w:t>
            </w:r>
            <w:r w:rsidR="003A2371" w:rsidRPr="00E50115">
              <w:rPr>
                <w:rFonts w:ascii="Arial" w:hAnsi="Arial" w:cs="Arial"/>
              </w:rPr>
              <w:t>real-time patient reported experience measures and patient reported outcome measures.</w:t>
            </w:r>
          </w:p>
          <w:p w14:paraId="67319324" w14:textId="3192F6B1" w:rsidR="00CA606D" w:rsidRPr="00E50115" w:rsidRDefault="00CA606D" w:rsidP="00B902EA">
            <w:pPr>
              <w:rPr>
                <w:rFonts w:ascii="Arial" w:hAnsi="Arial" w:cs="Arial"/>
              </w:rPr>
            </w:pPr>
          </w:p>
          <w:p w14:paraId="3BF7767B" w14:textId="6B71B822" w:rsidR="007065DE" w:rsidRPr="00E50115" w:rsidRDefault="00534AB7" w:rsidP="00580DEA">
            <w:pPr>
              <w:pStyle w:val="ListParagraph"/>
              <w:numPr>
                <w:ilvl w:val="0"/>
                <w:numId w:val="58"/>
              </w:numPr>
              <w:rPr>
                <w:rFonts w:ascii="Arial" w:hAnsi="Arial" w:cs="Arial"/>
              </w:rPr>
            </w:pPr>
            <w:r w:rsidRPr="00E50115">
              <w:rPr>
                <w:rFonts w:ascii="Arial" w:hAnsi="Arial" w:cs="Arial"/>
                <w:b/>
                <w:bCs/>
              </w:rPr>
              <w:t>Personalised care and support planning</w:t>
            </w:r>
            <w:r w:rsidR="007065DE" w:rsidRPr="00E50115">
              <w:rPr>
                <w:rFonts w:ascii="Arial" w:hAnsi="Arial" w:cs="Arial"/>
                <w:b/>
                <w:bCs/>
              </w:rPr>
              <w:t xml:space="preserve"> -</w:t>
            </w:r>
            <w:r w:rsidR="007065DE" w:rsidRPr="00E50115">
              <w:rPr>
                <w:rFonts w:ascii="Arial" w:hAnsi="Arial" w:cs="Arial"/>
              </w:rPr>
              <w:t xml:space="preserve"> </w:t>
            </w:r>
            <w:r w:rsidR="00FD2AE9" w:rsidRPr="00E50115">
              <w:rPr>
                <w:rFonts w:ascii="Arial" w:hAnsi="Arial" w:cs="Arial"/>
              </w:rPr>
              <w:t>C</w:t>
            </w:r>
            <w:r w:rsidR="007065DE" w:rsidRPr="00E50115">
              <w:rPr>
                <w:rFonts w:ascii="Arial" w:hAnsi="Arial" w:cs="Arial"/>
              </w:rPr>
              <w:t>ontinued expansion plans across the whole life cycle and we are exploring opportunities across clinical programmes as part of Living Well and Waiting Well in elective care.</w:t>
            </w:r>
          </w:p>
          <w:p w14:paraId="28409B03" w14:textId="77777777" w:rsidR="00B80B00" w:rsidRPr="00E50115" w:rsidRDefault="00B80B00" w:rsidP="00E925E1">
            <w:pPr>
              <w:pStyle w:val="ListParagraph"/>
              <w:rPr>
                <w:rFonts w:ascii="Arial" w:hAnsi="Arial" w:cs="Arial"/>
              </w:rPr>
            </w:pPr>
          </w:p>
          <w:p w14:paraId="21729CDF" w14:textId="288669A2" w:rsidR="00B80B00" w:rsidRPr="00E50115" w:rsidRDefault="00B80B00" w:rsidP="00580DEA">
            <w:pPr>
              <w:pStyle w:val="ListParagraph"/>
              <w:numPr>
                <w:ilvl w:val="0"/>
                <w:numId w:val="58"/>
              </w:numPr>
              <w:rPr>
                <w:rFonts w:ascii="Arial" w:hAnsi="Arial" w:cs="Arial"/>
              </w:rPr>
            </w:pPr>
            <w:r w:rsidRPr="00E50115">
              <w:rPr>
                <w:rFonts w:ascii="Arial" w:hAnsi="Arial" w:cs="Arial"/>
                <w:b/>
                <w:bCs/>
              </w:rPr>
              <w:t xml:space="preserve">Enabling choice including legal rights </w:t>
            </w:r>
            <w:proofErr w:type="gramStart"/>
            <w:r w:rsidRPr="00E50115">
              <w:rPr>
                <w:rFonts w:ascii="Arial" w:hAnsi="Arial" w:cs="Arial"/>
                <w:b/>
                <w:bCs/>
              </w:rPr>
              <w:t>to choice</w:t>
            </w:r>
            <w:proofErr w:type="gramEnd"/>
            <w:r w:rsidRPr="00E50115">
              <w:rPr>
                <w:rFonts w:ascii="Arial" w:hAnsi="Arial" w:cs="Arial"/>
              </w:rPr>
              <w:t xml:space="preserve"> – </w:t>
            </w:r>
            <w:r w:rsidR="009C6B6A" w:rsidRPr="00E50115">
              <w:rPr>
                <w:rFonts w:ascii="Arial" w:hAnsi="Arial" w:cs="Arial"/>
              </w:rPr>
              <w:t>S</w:t>
            </w:r>
            <w:r w:rsidRPr="00E50115">
              <w:rPr>
                <w:rFonts w:ascii="Arial" w:hAnsi="Arial" w:cs="Arial"/>
              </w:rPr>
              <w:t>ee duty to patient choice</w:t>
            </w:r>
            <w:r w:rsidR="003D2C3F" w:rsidRPr="00E50115">
              <w:rPr>
                <w:rFonts w:ascii="Arial" w:hAnsi="Arial" w:cs="Arial"/>
              </w:rPr>
              <w:t xml:space="preserve"> (above)</w:t>
            </w:r>
            <w:r w:rsidR="00AE533E" w:rsidRPr="00E50115">
              <w:rPr>
                <w:rFonts w:ascii="Arial" w:hAnsi="Arial" w:cs="Arial"/>
              </w:rPr>
              <w:t>.</w:t>
            </w:r>
          </w:p>
          <w:p w14:paraId="604DEB16" w14:textId="77777777" w:rsidR="00B80B00" w:rsidRPr="00E50115" w:rsidRDefault="00B80B00" w:rsidP="00B80B00">
            <w:pPr>
              <w:rPr>
                <w:rFonts w:ascii="Arial" w:hAnsi="Arial" w:cs="Arial"/>
              </w:rPr>
            </w:pPr>
          </w:p>
          <w:p w14:paraId="5B723093" w14:textId="43D2B4B5" w:rsidR="00B80B00" w:rsidRPr="00E50115" w:rsidRDefault="00460261" w:rsidP="00580DEA">
            <w:pPr>
              <w:pStyle w:val="ListParagraph"/>
              <w:numPr>
                <w:ilvl w:val="0"/>
                <w:numId w:val="58"/>
              </w:numPr>
              <w:rPr>
                <w:rFonts w:ascii="Arial" w:hAnsi="Arial" w:cs="Arial"/>
              </w:rPr>
            </w:pPr>
            <w:r w:rsidRPr="00E50115">
              <w:rPr>
                <w:rFonts w:ascii="Arial" w:hAnsi="Arial" w:cs="Arial"/>
                <w:b/>
                <w:bCs/>
              </w:rPr>
              <w:t>NHS @ Home</w:t>
            </w:r>
            <w:r w:rsidRPr="00E50115">
              <w:rPr>
                <w:rFonts w:ascii="Arial" w:hAnsi="Arial" w:cs="Arial"/>
              </w:rPr>
              <w:t xml:space="preserve"> – </w:t>
            </w:r>
            <w:r w:rsidR="00D15B43" w:rsidRPr="00E50115">
              <w:rPr>
                <w:rFonts w:ascii="Arial" w:hAnsi="Arial" w:cs="Arial"/>
              </w:rPr>
              <w:t>E</w:t>
            </w:r>
            <w:r w:rsidRPr="00E50115">
              <w:rPr>
                <w:rFonts w:ascii="Arial" w:hAnsi="Arial" w:cs="Arial"/>
              </w:rPr>
              <w:t>xploring the use of digital tools to support people maintain their unique wellness at home</w:t>
            </w:r>
            <w:r w:rsidR="0008576D" w:rsidRPr="00E50115">
              <w:rPr>
                <w:rFonts w:ascii="Arial" w:hAnsi="Arial" w:cs="Arial"/>
              </w:rPr>
              <w:t>.</w:t>
            </w:r>
          </w:p>
          <w:p w14:paraId="205DAB6B" w14:textId="1F891631" w:rsidR="00B902EA" w:rsidRPr="00E50115" w:rsidRDefault="00B902EA">
            <w:pPr>
              <w:rPr>
                <w:rFonts w:ascii="Arial" w:hAnsi="Arial" w:cs="Arial"/>
              </w:rPr>
            </w:pPr>
          </w:p>
          <w:p w14:paraId="05FEDCB5" w14:textId="1D1F1AAA" w:rsidR="00F51180" w:rsidRPr="00E50115" w:rsidRDefault="00F30249" w:rsidP="00580DEA">
            <w:pPr>
              <w:pStyle w:val="ListParagraph"/>
              <w:numPr>
                <w:ilvl w:val="0"/>
                <w:numId w:val="58"/>
              </w:numPr>
              <w:rPr>
                <w:rFonts w:ascii="Arial" w:hAnsi="Arial" w:cs="Arial"/>
              </w:rPr>
            </w:pPr>
            <w:r w:rsidRPr="00E50115">
              <w:rPr>
                <w:rFonts w:ascii="Arial" w:hAnsi="Arial" w:cs="Arial"/>
                <w:b/>
                <w:bCs/>
              </w:rPr>
              <w:t>Social prescribing and community-based support</w:t>
            </w:r>
            <w:r w:rsidRPr="00E50115">
              <w:rPr>
                <w:rFonts w:ascii="Arial" w:hAnsi="Arial" w:cs="Arial"/>
              </w:rPr>
              <w:t xml:space="preserve"> and expansion of </w:t>
            </w:r>
            <w:r w:rsidRPr="00E50115">
              <w:rPr>
                <w:rFonts w:ascii="Arial" w:hAnsi="Arial" w:cs="Arial"/>
                <w:b/>
                <w:bCs/>
              </w:rPr>
              <w:t>personal health/wellbeing budgets</w:t>
            </w:r>
            <w:r w:rsidRPr="00E50115">
              <w:rPr>
                <w:rFonts w:ascii="Arial" w:hAnsi="Arial" w:cs="Arial"/>
              </w:rPr>
              <w:t xml:space="preserve"> </w:t>
            </w:r>
            <w:r w:rsidR="00C64C86" w:rsidRPr="00E50115">
              <w:rPr>
                <w:rFonts w:ascii="Arial" w:hAnsi="Arial" w:cs="Arial"/>
              </w:rPr>
              <w:t xml:space="preserve">- </w:t>
            </w:r>
            <w:r w:rsidR="00172852" w:rsidRPr="00E50115">
              <w:rPr>
                <w:rFonts w:ascii="Arial" w:hAnsi="Arial" w:cs="Arial"/>
              </w:rPr>
              <w:t>Expansion of personal health/wellbeing budgets</w:t>
            </w:r>
            <w:r w:rsidR="00F51180" w:rsidRPr="00E50115">
              <w:rPr>
                <w:rFonts w:ascii="Arial" w:hAnsi="Arial" w:cs="Arial"/>
              </w:rPr>
              <w:t xml:space="preserve"> and trialling of Frailty &amp; Dementia Proactive Care Personal Wellbeing Budgets to support the integrated neighbourhood prevention agenda.</w:t>
            </w:r>
          </w:p>
          <w:p w14:paraId="4436AC4A" w14:textId="77777777" w:rsidR="006E38C2" w:rsidRPr="00E50115" w:rsidRDefault="006E38C2" w:rsidP="00E925E1">
            <w:pPr>
              <w:pStyle w:val="ListParagraph"/>
              <w:rPr>
                <w:rFonts w:ascii="Arial" w:hAnsi="Arial" w:cs="Arial"/>
              </w:rPr>
            </w:pPr>
          </w:p>
          <w:p w14:paraId="193E1AE5" w14:textId="7DB8F343" w:rsidR="007065DE" w:rsidRPr="00E50115" w:rsidRDefault="00F842AC" w:rsidP="00580DEA">
            <w:pPr>
              <w:pStyle w:val="ListParagraph"/>
              <w:numPr>
                <w:ilvl w:val="0"/>
                <w:numId w:val="58"/>
              </w:numPr>
              <w:rPr>
                <w:rFonts w:ascii="Arial" w:hAnsi="Arial" w:cs="Arial"/>
              </w:rPr>
            </w:pPr>
            <w:r w:rsidRPr="00E50115">
              <w:rPr>
                <w:rFonts w:ascii="Arial" w:hAnsi="Arial" w:cs="Arial"/>
                <w:b/>
                <w:bCs/>
              </w:rPr>
              <w:t xml:space="preserve">Supported self-management - </w:t>
            </w:r>
            <w:r w:rsidR="00DC6CF8" w:rsidRPr="00E50115">
              <w:rPr>
                <w:rFonts w:ascii="Arial" w:hAnsi="Arial" w:cs="Arial"/>
              </w:rPr>
              <w:t>Other offers include peer coaching through the Digital</w:t>
            </w:r>
            <w:r w:rsidR="0061472F" w:rsidRPr="00E50115">
              <w:rPr>
                <w:rFonts w:ascii="Arial" w:hAnsi="Arial" w:cs="Arial"/>
              </w:rPr>
              <w:t xml:space="preserve"> HOPE Programme and Live Better Feel Better</w:t>
            </w:r>
          </w:p>
          <w:p w14:paraId="1500BFF2" w14:textId="1F80843C" w:rsidR="00534AB7" w:rsidRPr="00E50115" w:rsidRDefault="00534AB7">
            <w:pPr>
              <w:rPr>
                <w:rFonts w:ascii="Arial" w:hAnsi="Arial" w:cs="Arial"/>
              </w:rPr>
            </w:pPr>
          </w:p>
        </w:tc>
      </w:tr>
      <w:tr w:rsidR="00622F01" w:rsidRPr="004164A7" w14:paraId="22B4665B" w14:textId="77777777" w:rsidTr="00E50115">
        <w:tc>
          <w:tcPr>
            <w:tcW w:w="2742" w:type="dxa"/>
          </w:tcPr>
          <w:p w14:paraId="4CEBF735" w14:textId="77777777" w:rsidR="00622F01" w:rsidRPr="00D376D1" w:rsidRDefault="00622F01">
            <w:pPr>
              <w:rPr>
                <w:rFonts w:ascii="Arial" w:hAnsi="Arial" w:cs="Arial"/>
              </w:rPr>
            </w:pPr>
            <w:r w:rsidRPr="00D376D1">
              <w:rPr>
                <w:rFonts w:ascii="Arial" w:hAnsi="Arial" w:cs="Arial"/>
              </w:rPr>
              <w:lastRenderedPageBreak/>
              <w:t>8. Duty to involve the public</w:t>
            </w:r>
          </w:p>
        </w:tc>
        <w:tc>
          <w:tcPr>
            <w:tcW w:w="7464" w:type="dxa"/>
          </w:tcPr>
          <w:p w14:paraId="52A9B7B9" w14:textId="7C8CD390" w:rsidR="0009068D" w:rsidRPr="00D376D1" w:rsidRDefault="00622F01">
            <w:pPr>
              <w:rPr>
                <w:rFonts w:ascii="Arial" w:hAnsi="Arial" w:cs="Arial"/>
              </w:rPr>
            </w:pPr>
            <w:r w:rsidRPr="00D376D1">
              <w:rPr>
                <w:rFonts w:ascii="Arial" w:hAnsi="Arial" w:cs="Arial"/>
              </w:rPr>
              <w:t>In 2022 we published our ICB Working with People and Communities Strategy which sets out our principles, how we will work and the mechanisms we are putting in place to ensure that the people and communities of Gloucestershire are at the heart of all that we do.</w:t>
            </w:r>
            <w:r w:rsidR="0028593A" w:rsidRPr="00D376D1">
              <w:rPr>
                <w:rFonts w:ascii="Arial" w:hAnsi="Arial" w:cs="Arial"/>
              </w:rPr>
              <w:t xml:space="preserve"> The Strategy is based around five commitments. </w:t>
            </w:r>
          </w:p>
          <w:p w14:paraId="393427D5" w14:textId="77777777" w:rsidR="00622F01" w:rsidRPr="00D376D1" w:rsidRDefault="00622F01">
            <w:pPr>
              <w:rPr>
                <w:rFonts w:ascii="Arial" w:hAnsi="Arial" w:cs="Arial"/>
              </w:rPr>
            </w:pPr>
          </w:p>
          <w:p w14:paraId="70F8979F" w14:textId="252157D5" w:rsidR="0009068D" w:rsidRPr="00D376D1" w:rsidRDefault="0009068D">
            <w:pPr>
              <w:rPr>
                <w:rFonts w:ascii="Arial" w:hAnsi="Arial" w:cs="Arial"/>
                <w:b/>
                <w:bCs/>
              </w:rPr>
            </w:pPr>
            <w:r w:rsidRPr="00D376D1">
              <w:rPr>
                <w:rFonts w:ascii="Arial" w:hAnsi="Arial" w:cs="Arial"/>
                <w:b/>
                <w:bCs/>
              </w:rPr>
              <w:t>In delivery of this strategy, in 2023/24 we have:</w:t>
            </w:r>
          </w:p>
          <w:p w14:paraId="477315E7" w14:textId="77777777" w:rsidR="0009068D" w:rsidRPr="00D376D1" w:rsidRDefault="0009068D">
            <w:pPr>
              <w:rPr>
                <w:rFonts w:ascii="Arial" w:hAnsi="Arial" w:cs="Arial"/>
              </w:rPr>
            </w:pPr>
          </w:p>
          <w:p w14:paraId="423F1887" w14:textId="11458D87" w:rsidR="0009068D" w:rsidRPr="00D376D1" w:rsidRDefault="0009068D" w:rsidP="00580DEA">
            <w:pPr>
              <w:pStyle w:val="ListParagraph"/>
              <w:numPr>
                <w:ilvl w:val="0"/>
                <w:numId w:val="40"/>
              </w:numPr>
              <w:rPr>
                <w:rFonts w:ascii="Arial" w:hAnsi="Arial" w:cs="Arial"/>
              </w:rPr>
            </w:pPr>
            <w:r w:rsidRPr="00D376D1">
              <w:rPr>
                <w:rFonts w:ascii="Arial" w:hAnsi="Arial" w:cs="Arial"/>
              </w:rPr>
              <w:lastRenderedPageBreak/>
              <w:t>Introduced a new Citizens Panel</w:t>
            </w:r>
            <w:r w:rsidR="000453D8" w:rsidRPr="00D376D1">
              <w:rPr>
                <w:rFonts w:ascii="Arial" w:hAnsi="Arial" w:cs="Arial"/>
              </w:rPr>
              <w:t xml:space="preserve"> with over 1,000 people</w:t>
            </w:r>
            <w:r w:rsidRPr="00D376D1">
              <w:rPr>
                <w:rFonts w:ascii="Arial" w:hAnsi="Arial" w:cs="Arial"/>
              </w:rPr>
              <w:t xml:space="preserve"> – representative of the Gloucestershire population</w:t>
            </w:r>
            <w:r w:rsidR="000453D8" w:rsidRPr="00D376D1">
              <w:rPr>
                <w:rFonts w:ascii="Arial" w:hAnsi="Arial" w:cs="Arial"/>
              </w:rPr>
              <w:t xml:space="preserve">. This Panel </w:t>
            </w:r>
            <w:r w:rsidRPr="00D376D1">
              <w:rPr>
                <w:rFonts w:ascii="Arial" w:hAnsi="Arial" w:cs="Arial"/>
              </w:rPr>
              <w:t>is providing us with an opportunity to hear from different groups of people to shape health and care services in the County.</w:t>
            </w:r>
            <w:r w:rsidR="000453D8" w:rsidRPr="00D376D1">
              <w:rPr>
                <w:rFonts w:ascii="Arial" w:hAnsi="Arial" w:cs="Arial"/>
              </w:rPr>
              <w:t xml:space="preserve"> We have engaged the Panel this year on priority areas for our strategy.</w:t>
            </w:r>
          </w:p>
          <w:p w14:paraId="439F6766" w14:textId="77777777" w:rsidR="00912C9F" w:rsidRPr="00D376D1" w:rsidRDefault="00912C9F" w:rsidP="00912C9F">
            <w:pPr>
              <w:pStyle w:val="ListParagraph"/>
              <w:rPr>
                <w:rFonts w:ascii="Arial" w:hAnsi="Arial" w:cs="Arial"/>
              </w:rPr>
            </w:pPr>
          </w:p>
          <w:p w14:paraId="42172895" w14:textId="3F91ED2F" w:rsidR="000453D8" w:rsidRPr="00D376D1" w:rsidRDefault="0028593A" w:rsidP="00580DEA">
            <w:pPr>
              <w:pStyle w:val="ListParagraph"/>
              <w:numPr>
                <w:ilvl w:val="0"/>
                <w:numId w:val="40"/>
              </w:numPr>
              <w:rPr>
                <w:rFonts w:ascii="Arial" w:hAnsi="Arial" w:cs="Arial"/>
              </w:rPr>
            </w:pPr>
            <w:r w:rsidRPr="00D376D1">
              <w:rPr>
                <w:rFonts w:ascii="Arial" w:hAnsi="Arial" w:cs="Arial"/>
              </w:rPr>
              <w:t xml:space="preserve">Undertaken focused engagement within our Core 20 communities as part of our commitment to tackle health inequalities. </w:t>
            </w:r>
          </w:p>
          <w:p w14:paraId="3EA9BE44" w14:textId="77777777" w:rsidR="00912C9F" w:rsidRPr="00D376D1" w:rsidRDefault="00912C9F" w:rsidP="00912C9F">
            <w:pPr>
              <w:pStyle w:val="ListParagraph"/>
              <w:rPr>
                <w:rFonts w:ascii="Arial" w:hAnsi="Arial" w:cs="Arial"/>
              </w:rPr>
            </w:pPr>
          </w:p>
          <w:p w14:paraId="75B12601" w14:textId="554E79F6" w:rsidR="00656663" w:rsidRPr="00D376D1" w:rsidRDefault="00656663" w:rsidP="00580DEA">
            <w:pPr>
              <w:pStyle w:val="ListParagraph"/>
              <w:numPr>
                <w:ilvl w:val="0"/>
                <w:numId w:val="40"/>
              </w:numPr>
              <w:rPr>
                <w:rFonts w:ascii="Arial" w:hAnsi="Arial" w:cs="Arial"/>
              </w:rPr>
            </w:pPr>
            <w:r w:rsidRPr="00D376D1">
              <w:rPr>
                <w:rFonts w:ascii="Arial" w:hAnsi="Arial" w:cs="Arial"/>
              </w:rPr>
              <w:t xml:space="preserve">Built and maintained relationships with previously underserved communities with the input of a dedicated resource. This working alongside partner organisations to collect individual and group experiences and liaise with ICS colleagues to ensure the insights gathered inform service development, </w:t>
            </w:r>
            <w:proofErr w:type="gramStart"/>
            <w:r w:rsidRPr="00D376D1">
              <w:rPr>
                <w:rFonts w:ascii="Arial" w:hAnsi="Arial" w:cs="Arial"/>
              </w:rPr>
              <w:t>delivery</w:t>
            </w:r>
            <w:proofErr w:type="gramEnd"/>
            <w:r w:rsidRPr="00D376D1">
              <w:rPr>
                <w:rFonts w:ascii="Arial" w:hAnsi="Arial" w:cs="Arial"/>
              </w:rPr>
              <w:t xml:space="preserve"> and evaluation of reducing health inequalities programmes.</w:t>
            </w:r>
          </w:p>
          <w:p w14:paraId="51FE51F1" w14:textId="77777777" w:rsidR="0009068D" w:rsidRPr="00D376D1" w:rsidRDefault="0009068D">
            <w:pPr>
              <w:rPr>
                <w:rFonts w:ascii="Arial" w:hAnsi="Arial" w:cs="Arial"/>
              </w:rPr>
            </w:pPr>
          </w:p>
          <w:p w14:paraId="2309A961" w14:textId="5B395EC4" w:rsidR="00622F01" w:rsidRDefault="0028593A">
            <w:pPr>
              <w:rPr>
                <w:rFonts w:ascii="Arial" w:hAnsi="Arial" w:cs="Arial"/>
                <w:b/>
                <w:bCs/>
              </w:rPr>
            </w:pPr>
            <w:r w:rsidRPr="00D376D1">
              <w:rPr>
                <w:rFonts w:ascii="Arial" w:hAnsi="Arial" w:cs="Arial"/>
                <w:b/>
                <w:bCs/>
              </w:rPr>
              <w:t>Looking to 2024/25 we will be:</w:t>
            </w:r>
          </w:p>
          <w:p w14:paraId="5EC12753" w14:textId="77777777" w:rsidR="0028593A" w:rsidRPr="00D376D1" w:rsidRDefault="0028593A">
            <w:pPr>
              <w:rPr>
                <w:rFonts w:ascii="Arial" w:hAnsi="Arial" w:cs="Arial"/>
              </w:rPr>
            </w:pPr>
          </w:p>
          <w:p w14:paraId="4EA20F50" w14:textId="7F660B36" w:rsidR="0028593A" w:rsidRPr="00D376D1" w:rsidRDefault="0028593A" w:rsidP="00580DEA">
            <w:pPr>
              <w:pStyle w:val="ListParagraph"/>
              <w:numPr>
                <w:ilvl w:val="0"/>
                <w:numId w:val="41"/>
              </w:numPr>
              <w:rPr>
                <w:rFonts w:ascii="Arial" w:hAnsi="Arial" w:cs="Arial"/>
              </w:rPr>
            </w:pPr>
            <w:r w:rsidRPr="00D376D1">
              <w:rPr>
                <w:rFonts w:ascii="Arial" w:hAnsi="Arial" w:cs="Arial"/>
              </w:rPr>
              <w:t>Continuing to expand the engagement with the Citizens Panel on new areas that will support the delivery of our Integrated Care Strategy and Joint Forward Plan</w:t>
            </w:r>
          </w:p>
          <w:p w14:paraId="2EC67B12" w14:textId="77777777" w:rsidR="00912C9F" w:rsidRPr="00D376D1" w:rsidRDefault="00912C9F" w:rsidP="00912C9F">
            <w:pPr>
              <w:pStyle w:val="ListParagraph"/>
              <w:rPr>
                <w:rFonts w:ascii="Arial" w:hAnsi="Arial" w:cs="Arial"/>
              </w:rPr>
            </w:pPr>
          </w:p>
          <w:p w14:paraId="44B3BFAF" w14:textId="0057ACF2" w:rsidR="00622F01" w:rsidRPr="00D376D1" w:rsidRDefault="0028593A" w:rsidP="00580DEA">
            <w:pPr>
              <w:pStyle w:val="ListParagraph"/>
              <w:numPr>
                <w:ilvl w:val="0"/>
                <w:numId w:val="41"/>
              </w:numPr>
              <w:rPr>
                <w:rFonts w:ascii="Arial" w:hAnsi="Arial" w:cs="Arial"/>
              </w:rPr>
            </w:pPr>
            <w:r w:rsidRPr="00D376D1">
              <w:rPr>
                <w:rFonts w:ascii="Arial" w:hAnsi="Arial" w:cs="Arial"/>
              </w:rPr>
              <w:t xml:space="preserve">Introducing an </w:t>
            </w:r>
            <w:r w:rsidR="00622F01" w:rsidRPr="00D376D1">
              <w:rPr>
                <w:rFonts w:ascii="Arial" w:hAnsi="Arial" w:cs="Arial"/>
              </w:rPr>
              <w:t>Insight Hub that will be an online library that will collate feedback from local people and communities. We will also use the learning from involvement activities such as Fit for the Future and a new community hospital in the Forest of Dean.</w:t>
            </w:r>
          </w:p>
          <w:p w14:paraId="3ECD876C" w14:textId="77777777" w:rsidR="00622F01" w:rsidRPr="00D376D1" w:rsidRDefault="00622F01">
            <w:pPr>
              <w:rPr>
                <w:rFonts w:ascii="Arial" w:hAnsi="Arial" w:cs="Arial"/>
              </w:rPr>
            </w:pPr>
          </w:p>
          <w:p w14:paraId="6DD114D2" w14:textId="6389F478" w:rsidR="00622F01" w:rsidRPr="00D376D1" w:rsidRDefault="00622F01">
            <w:pPr>
              <w:rPr>
                <w:rFonts w:ascii="Arial" w:hAnsi="Arial" w:cs="Arial"/>
              </w:rPr>
            </w:pPr>
            <w:r w:rsidRPr="00D376D1">
              <w:rPr>
                <w:rFonts w:ascii="Arial" w:hAnsi="Arial" w:cs="Arial"/>
              </w:rPr>
              <w:t xml:space="preserve">The delivery of the </w:t>
            </w:r>
            <w:r w:rsidR="00656663" w:rsidRPr="00D376D1">
              <w:rPr>
                <w:rFonts w:ascii="Arial" w:hAnsi="Arial" w:cs="Arial"/>
              </w:rPr>
              <w:t>S</w:t>
            </w:r>
            <w:r w:rsidRPr="00D376D1">
              <w:rPr>
                <w:rFonts w:ascii="Arial" w:hAnsi="Arial" w:cs="Arial"/>
              </w:rPr>
              <w:t>trategy is being overseen by our Working with People and Communities Advisory Group that is made up of community and public voice partners.</w:t>
            </w:r>
          </w:p>
          <w:p w14:paraId="64657132" w14:textId="527B48A1" w:rsidR="00622F01" w:rsidRPr="00D376D1" w:rsidRDefault="00622F01">
            <w:pPr>
              <w:rPr>
                <w:rFonts w:ascii="Arial" w:hAnsi="Arial" w:cs="Arial"/>
              </w:rPr>
            </w:pPr>
          </w:p>
        </w:tc>
      </w:tr>
      <w:tr w:rsidR="00622F01" w:rsidRPr="004164A7" w14:paraId="1AC20D9E" w14:textId="77777777" w:rsidTr="00E50115">
        <w:tc>
          <w:tcPr>
            <w:tcW w:w="2742" w:type="dxa"/>
          </w:tcPr>
          <w:p w14:paraId="7DC766B4" w14:textId="77777777" w:rsidR="00622F01" w:rsidRPr="00D376D1" w:rsidRDefault="00622F01">
            <w:pPr>
              <w:rPr>
                <w:rFonts w:ascii="Arial" w:hAnsi="Arial" w:cs="Arial"/>
              </w:rPr>
            </w:pPr>
            <w:r w:rsidRPr="00D376D1">
              <w:rPr>
                <w:rFonts w:ascii="Arial" w:hAnsi="Arial" w:cs="Arial"/>
              </w:rPr>
              <w:lastRenderedPageBreak/>
              <w:t>9. Duty as to patient choice</w:t>
            </w:r>
          </w:p>
        </w:tc>
        <w:tc>
          <w:tcPr>
            <w:tcW w:w="7464" w:type="dxa"/>
          </w:tcPr>
          <w:p w14:paraId="65BC09B0" w14:textId="0FB58EEA" w:rsidR="00622F01" w:rsidRPr="00D376D1" w:rsidRDefault="00622F01">
            <w:pPr>
              <w:rPr>
                <w:rFonts w:ascii="Arial" w:hAnsi="Arial" w:cs="Arial"/>
              </w:rPr>
            </w:pPr>
            <w:r w:rsidRPr="00D376D1">
              <w:rPr>
                <w:rFonts w:ascii="Arial" w:hAnsi="Arial" w:cs="Arial"/>
              </w:rPr>
              <w:t>We remain committed to supporting our GPs to offer meaningful choice to people registered with their practice, as set out in the NHS Constitution for England and the NHS Choice Framework.</w:t>
            </w:r>
            <w:r w:rsidR="0011794D" w:rsidRPr="00D376D1">
              <w:rPr>
                <w:rFonts w:ascii="Arial" w:hAnsi="Arial" w:cs="Arial"/>
              </w:rPr>
              <w:t xml:space="preserve"> Our commitments to patient choice can be found </w:t>
            </w:r>
            <w:hyperlink r:id="rId40" w:history="1">
              <w:r w:rsidR="0011794D" w:rsidRPr="00D376D1">
                <w:rPr>
                  <w:rStyle w:val="Hyperlink"/>
                  <w:rFonts w:ascii="Arial" w:hAnsi="Arial" w:cs="Arial"/>
                </w:rPr>
                <w:t>here</w:t>
              </w:r>
            </w:hyperlink>
            <w:r w:rsidR="0011794D" w:rsidRPr="00D376D1">
              <w:rPr>
                <w:rFonts w:ascii="Arial" w:hAnsi="Arial" w:cs="Arial"/>
              </w:rPr>
              <w:t>.</w:t>
            </w:r>
          </w:p>
          <w:p w14:paraId="20343C1C" w14:textId="77777777" w:rsidR="00184C5C" w:rsidRPr="00D376D1" w:rsidRDefault="00184C5C">
            <w:pPr>
              <w:rPr>
                <w:rFonts w:ascii="Arial" w:hAnsi="Arial" w:cs="Arial"/>
              </w:rPr>
            </w:pPr>
          </w:p>
          <w:p w14:paraId="12E318F5" w14:textId="20D6245C" w:rsidR="00184C5C" w:rsidRPr="00D376D1" w:rsidRDefault="00F80665">
            <w:pPr>
              <w:rPr>
                <w:rFonts w:ascii="Arial" w:hAnsi="Arial" w:cs="Arial"/>
                <w:b/>
                <w:bCs/>
              </w:rPr>
            </w:pPr>
            <w:r w:rsidRPr="00D376D1">
              <w:rPr>
                <w:rFonts w:ascii="Arial" w:hAnsi="Arial" w:cs="Arial"/>
                <w:b/>
                <w:bCs/>
              </w:rPr>
              <w:t xml:space="preserve">In 2023/24 we </w:t>
            </w:r>
            <w:r w:rsidR="008257A8" w:rsidRPr="00D376D1">
              <w:rPr>
                <w:rFonts w:ascii="Arial" w:hAnsi="Arial" w:cs="Arial"/>
                <w:b/>
                <w:bCs/>
              </w:rPr>
              <w:t>have:</w:t>
            </w:r>
          </w:p>
          <w:p w14:paraId="21877B3A" w14:textId="77777777" w:rsidR="008257A8" w:rsidRPr="00D376D1" w:rsidRDefault="008257A8">
            <w:pPr>
              <w:rPr>
                <w:rFonts w:ascii="Arial" w:hAnsi="Arial" w:cs="Arial"/>
              </w:rPr>
            </w:pPr>
          </w:p>
          <w:p w14:paraId="4DF5608F" w14:textId="77777777" w:rsidR="008257A8" w:rsidRPr="00D376D1" w:rsidRDefault="008257A8" w:rsidP="00580DEA">
            <w:pPr>
              <w:pStyle w:val="ListParagraph"/>
              <w:numPr>
                <w:ilvl w:val="0"/>
                <w:numId w:val="42"/>
              </w:numPr>
              <w:rPr>
                <w:rFonts w:ascii="Arial" w:hAnsi="Arial" w:cs="Arial"/>
              </w:rPr>
            </w:pPr>
            <w:r w:rsidRPr="00D376D1">
              <w:rPr>
                <w:rFonts w:ascii="Arial" w:hAnsi="Arial" w:cs="Arial"/>
              </w:rPr>
              <w:t xml:space="preserve">Established a clear process for managing the national </w:t>
            </w:r>
            <w:proofErr w:type="gramStart"/>
            <w:r w:rsidRPr="00D376D1">
              <w:rPr>
                <w:rFonts w:ascii="Arial" w:hAnsi="Arial" w:cs="Arial"/>
              </w:rPr>
              <w:t>alternative choice</w:t>
            </w:r>
            <w:proofErr w:type="gramEnd"/>
            <w:r w:rsidRPr="00D376D1">
              <w:rPr>
                <w:rFonts w:ascii="Arial" w:hAnsi="Arial" w:cs="Arial"/>
              </w:rPr>
              <w:t xml:space="preserve"> (PIDMAS) programme, and successfully rolled this out to eligible patients in the nationally defined first cohort. This process will ensure that patients are offered the opportunity choose to transfer to an alternative provider if they have waited longer than agreed waiting times standards. We will roll this process out to further cohorts of patients in line with national requirements as an when further national guidance becomes available.</w:t>
            </w:r>
          </w:p>
          <w:p w14:paraId="62A968D7" w14:textId="77777777" w:rsidR="008257A8" w:rsidRPr="00D376D1" w:rsidRDefault="008257A8" w:rsidP="008257A8">
            <w:pPr>
              <w:pStyle w:val="ListParagraph"/>
              <w:rPr>
                <w:rFonts w:ascii="Arial" w:hAnsi="Arial" w:cs="Arial"/>
              </w:rPr>
            </w:pPr>
          </w:p>
          <w:p w14:paraId="75454B62" w14:textId="5E1E5D9D" w:rsidR="00F80665" w:rsidRPr="00D376D1" w:rsidRDefault="008257A8" w:rsidP="00580DEA">
            <w:pPr>
              <w:pStyle w:val="ListParagraph"/>
              <w:numPr>
                <w:ilvl w:val="0"/>
                <w:numId w:val="42"/>
              </w:numPr>
              <w:rPr>
                <w:rFonts w:ascii="Arial" w:hAnsi="Arial" w:cs="Arial"/>
              </w:rPr>
            </w:pPr>
            <w:r w:rsidRPr="00D376D1">
              <w:rPr>
                <w:rFonts w:ascii="Arial" w:hAnsi="Arial" w:cs="Arial"/>
              </w:rPr>
              <w:t>Put in place a robust provider accreditation process for services within the scope of choice to allow new providers to easily enter the NHS market or existing providers to deliver additional services in line with national choice guidance and the new NHS Provider Selection Regime.</w:t>
            </w:r>
          </w:p>
          <w:p w14:paraId="794CC5ED" w14:textId="77777777" w:rsidR="00884BDD" w:rsidRPr="00D376D1" w:rsidRDefault="00884BDD" w:rsidP="00884BDD">
            <w:pPr>
              <w:rPr>
                <w:rFonts w:ascii="Arial" w:hAnsi="Arial" w:cs="Arial"/>
              </w:rPr>
            </w:pPr>
          </w:p>
          <w:p w14:paraId="00A8A3D6" w14:textId="4A015F50" w:rsidR="00884BDD" w:rsidRPr="00D376D1" w:rsidRDefault="00884BDD" w:rsidP="00884BDD">
            <w:pPr>
              <w:rPr>
                <w:rFonts w:ascii="Arial" w:hAnsi="Arial" w:cs="Arial"/>
                <w:b/>
                <w:bCs/>
              </w:rPr>
            </w:pPr>
            <w:r w:rsidRPr="00D376D1">
              <w:rPr>
                <w:rFonts w:ascii="Arial" w:hAnsi="Arial" w:cs="Arial"/>
                <w:b/>
                <w:bCs/>
              </w:rPr>
              <w:t>Looking to 2024/25:</w:t>
            </w:r>
          </w:p>
          <w:p w14:paraId="3E5C044A" w14:textId="77777777" w:rsidR="00884BDD" w:rsidRPr="00D376D1" w:rsidRDefault="00884BDD" w:rsidP="00884BDD">
            <w:pPr>
              <w:rPr>
                <w:rFonts w:ascii="Arial" w:hAnsi="Arial" w:cs="Arial"/>
              </w:rPr>
            </w:pPr>
          </w:p>
          <w:p w14:paraId="746726FC" w14:textId="66A81848" w:rsidR="00884BDD" w:rsidRPr="00D376D1" w:rsidRDefault="00622F01" w:rsidP="00580DEA">
            <w:pPr>
              <w:pStyle w:val="ListParagraph"/>
              <w:numPr>
                <w:ilvl w:val="0"/>
                <w:numId w:val="43"/>
              </w:numPr>
              <w:rPr>
                <w:rFonts w:ascii="Arial" w:hAnsi="Arial" w:cs="Arial"/>
              </w:rPr>
            </w:pPr>
            <w:r w:rsidRPr="00D376D1">
              <w:rPr>
                <w:rFonts w:ascii="Arial" w:hAnsi="Arial" w:cs="Arial"/>
              </w:rPr>
              <w:t>We are working towards ensuring that patients are routinely offered an average of 5 choices of provider at the point of referral in line with Choice guidance issued in May 2023. Changes to the Electronic Referral System (</w:t>
            </w:r>
            <w:proofErr w:type="spellStart"/>
            <w:r w:rsidRPr="00D376D1">
              <w:rPr>
                <w:rFonts w:ascii="Arial" w:hAnsi="Arial" w:cs="Arial"/>
              </w:rPr>
              <w:t>eRS</w:t>
            </w:r>
            <w:proofErr w:type="spellEnd"/>
            <w:r w:rsidRPr="00D376D1">
              <w:rPr>
                <w:rFonts w:ascii="Arial" w:hAnsi="Arial" w:cs="Arial"/>
              </w:rPr>
              <w:t>) are due to be implemented nationally in March 2024, which will enable our GPs to offer patients a mixed shortlist of both Directly Bookable and Referral Assessment Services.</w:t>
            </w:r>
            <w:r w:rsidR="00884BDD" w:rsidRPr="00D376D1">
              <w:rPr>
                <w:rFonts w:ascii="Arial" w:hAnsi="Arial" w:cs="Arial"/>
              </w:rPr>
              <w:t xml:space="preserve"> </w:t>
            </w:r>
            <w:r w:rsidRPr="00D376D1">
              <w:rPr>
                <w:rFonts w:ascii="Arial" w:hAnsi="Arial" w:cs="Arial"/>
              </w:rPr>
              <w:t xml:space="preserve">As soon as NHS Digital deliver this </w:t>
            </w:r>
            <w:proofErr w:type="gramStart"/>
            <w:r w:rsidRPr="00D376D1">
              <w:rPr>
                <w:rFonts w:ascii="Arial" w:hAnsi="Arial" w:cs="Arial"/>
              </w:rPr>
              <w:t>functionality</w:t>
            </w:r>
            <w:proofErr w:type="gramEnd"/>
            <w:r w:rsidRPr="00D376D1">
              <w:rPr>
                <w:rFonts w:ascii="Arial" w:hAnsi="Arial" w:cs="Arial"/>
              </w:rPr>
              <w:t xml:space="preserve"> we will work with our GPs to ensure that all patients are offered an appropriate provider shortlist in line with national guidance. </w:t>
            </w:r>
          </w:p>
          <w:p w14:paraId="6A977014" w14:textId="77777777" w:rsidR="00884BDD" w:rsidRPr="00D376D1" w:rsidRDefault="00884BDD">
            <w:pPr>
              <w:rPr>
                <w:rFonts w:ascii="Arial" w:hAnsi="Arial" w:cs="Arial"/>
              </w:rPr>
            </w:pPr>
          </w:p>
          <w:p w14:paraId="3A303007" w14:textId="344F8B15" w:rsidR="00622F01" w:rsidRPr="00D376D1" w:rsidRDefault="00622F01" w:rsidP="00580DEA">
            <w:pPr>
              <w:pStyle w:val="ListParagraph"/>
              <w:numPr>
                <w:ilvl w:val="0"/>
                <w:numId w:val="43"/>
              </w:numPr>
              <w:rPr>
                <w:rFonts w:ascii="Arial" w:hAnsi="Arial" w:cs="Arial"/>
              </w:rPr>
            </w:pPr>
            <w:r w:rsidRPr="00D376D1">
              <w:rPr>
                <w:rFonts w:ascii="Arial" w:hAnsi="Arial" w:cs="Arial"/>
              </w:rPr>
              <w:t xml:space="preserve">We will also continue to provide of GPs with accurate and accessible information via the ICB G-care platform on waiting times across local providers. This supplements the waiting time information available through public facing digital tools, including the NHS app. </w:t>
            </w:r>
          </w:p>
          <w:p w14:paraId="38972DBA" w14:textId="71DC6590" w:rsidR="00622F01" w:rsidRPr="00D376D1" w:rsidRDefault="00622F01">
            <w:pPr>
              <w:rPr>
                <w:rFonts w:ascii="Arial" w:hAnsi="Arial" w:cs="Arial"/>
                <w:i/>
                <w:iCs/>
              </w:rPr>
            </w:pPr>
          </w:p>
        </w:tc>
      </w:tr>
      <w:tr w:rsidR="00622F01" w:rsidRPr="004164A7" w14:paraId="665A2DED" w14:textId="77777777" w:rsidTr="00E50115">
        <w:tc>
          <w:tcPr>
            <w:tcW w:w="2742" w:type="dxa"/>
          </w:tcPr>
          <w:p w14:paraId="21912018" w14:textId="77777777" w:rsidR="00622F01" w:rsidRPr="00D376D1" w:rsidRDefault="00622F01">
            <w:pPr>
              <w:rPr>
                <w:rFonts w:ascii="Arial" w:hAnsi="Arial" w:cs="Arial"/>
              </w:rPr>
            </w:pPr>
            <w:r w:rsidRPr="00D376D1">
              <w:rPr>
                <w:rFonts w:ascii="Arial" w:hAnsi="Arial" w:cs="Arial"/>
              </w:rPr>
              <w:lastRenderedPageBreak/>
              <w:t>10. Duty to obtain appropriate advice</w:t>
            </w:r>
          </w:p>
        </w:tc>
        <w:tc>
          <w:tcPr>
            <w:tcW w:w="7464" w:type="dxa"/>
          </w:tcPr>
          <w:p w14:paraId="4D9C68B9" w14:textId="3E35E54D" w:rsidR="00912C9F" w:rsidRPr="00D376D1" w:rsidRDefault="00912C9F">
            <w:pPr>
              <w:rPr>
                <w:rFonts w:ascii="Arial" w:hAnsi="Arial" w:cs="Arial"/>
              </w:rPr>
            </w:pPr>
            <w:r w:rsidRPr="00D376D1">
              <w:rPr>
                <w:rFonts w:ascii="Arial" w:hAnsi="Arial" w:cs="Arial"/>
              </w:rPr>
              <w:t xml:space="preserve">As a system we continue to prioritise the importance </w:t>
            </w:r>
            <w:r w:rsidR="0003186D" w:rsidRPr="00D376D1">
              <w:rPr>
                <w:rFonts w:ascii="Arial" w:hAnsi="Arial" w:cs="Arial"/>
              </w:rPr>
              <w:t>of ensuring there is a strong clinical and care professional voice in advice and decision making across the system.</w:t>
            </w:r>
          </w:p>
          <w:p w14:paraId="0F2FE055" w14:textId="77777777" w:rsidR="0003186D" w:rsidRPr="00D376D1" w:rsidRDefault="0003186D">
            <w:pPr>
              <w:rPr>
                <w:rFonts w:ascii="Arial" w:hAnsi="Arial" w:cs="Arial"/>
              </w:rPr>
            </w:pPr>
          </w:p>
          <w:p w14:paraId="204AD516" w14:textId="7C6135BF" w:rsidR="0003186D" w:rsidRPr="00D376D1" w:rsidRDefault="0003186D">
            <w:pPr>
              <w:rPr>
                <w:rFonts w:ascii="Arial" w:hAnsi="Arial" w:cs="Arial"/>
              </w:rPr>
            </w:pPr>
            <w:r w:rsidRPr="00D376D1">
              <w:rPr>
                <w:rFonts w:ascii="Arial" w:hAnsi="Arial" w:cs="Arial"/>
              </w:rPr>
              <w:t xml:space="preserve">We are continuing to implement the </w:t>
            </w:r>
            <w:hyperlink r:id="rId41" w:history="1">
              <w:r w:rsidRPr="00D376D1">
                <w:rPr>
                  <w:rStyle w:val="Hyperlink"/>
                  <w:rFonts w:ascii="Arial" w:hAnsi="Arial" w:cs="Arial"/>
                </w:rPr>
                <w:t>Clinical and Care Professional Leadership Framework</w:t>
              </w:r>
            </w:hyperlink>
            <w:r w:rsidRPr="00D376D1">
              <w:rPr>
                <w:rFonts w:ascii="Arial" w:hAnsi="Arial" w:cs="Arial"/>
              </w:rPr>
              <w:t xml:space="preserve"> that was published in 2022 – and our Clinical and Care Professional Council plays a key role in </w:t>
            </w:r>
            <w:r w:rsidR="001941B0" w:rsidRPr="00D376D1">
              <w:rPr>
                <w:rFonts w:ascii="Arial" w:hAnsi="Arial" w:cs="Arial"/>
              </w:rPr>
              <w:t>bringing together leaders from across Gloucestershire.</w:t>
            </w:r>
          </w:p>
          <w:p w14:paraId="7408D129" w14:textId="77777777" w:rsidR="001941B0" w:rsidRPr="00D376D1" w:rsidRDefault="001941B0">
            <w:pPr>
              <w:rPr>
                <w:rFonts w:ascii="Arial" w:hAnsi="Arial" w:cs="Arial"/>
              </w:rPr>
            </w:pPr>
          </w:p>
          <w:p w14:paraId="55DE6DB1" w14:textId="02EDE9D6" w:rsidR="001941B0" w:rsidRPr="00D376D1" w:rsidRDefault="001941B0">
            <w:pPr>
              <w:rPr>
                <w:rFonts w:ascii="Arial" w:hAnsi="Arial" w:cs="Arial"/>
                <w:b/>
                <w:bCs/>
              </w:rPr>
            </w:pPr>
            <w:r w:rsidRPr="00D376D1">
              <w:rPr>
                <w:rFonts w:ascii="Arial" w:hAnsi="Arial" w:cs="Arial"/>
                <w:b/>
                <w:bCs/>
              </w:rPr>
              <w:t xml:space="preserve">In 2023/24 we </w:t>
            </w:r>
            <w:r w:rsidR="00570923" w:rsidRPr="00D376D1">
              <w:rPr>
                <w:rFonts w:ascii="Arial" w:hAnsi="Arial" w:cs="Arial"/>
                <w:b/>
                <w:bCs/>
              </w:rPr>
              <w:t>have further developed our approach in this area by:</w:t>
            </w:r>
          </w:p>
          <w:p w14:paraId="6A8CBF50" w14:textId="77777777" w:rsidR="00570923" w:rsidRPr="00D376D1" w:rsidRDefault="00570923">
            <w:pPr>
              <w:rPr>
                <w:rFonts w:ascii="Arial" w:hAnsi="Arial" w:cs="Arial"/>
              </w:rPr>
            </w:pPr>
          </w:p>
          <w:p w14:paraId="3BA55DB8" w14:textId="1D492DC4" w:rsidR="00570923" w:rsidRPr="00D376D1" w:rsidRDefault="00570923" w:rsidP="00580DEA">
            <w:pPr>
              <w:pStyle w:val="ListParagraph"/>
              <w:numPr>
                <w:ilvl w:val="0"/>
                <w:numId w:val="44"/>
              </w:numPr>
              <w:rPr>
                <w:rFonts w:ascii="Arial" w:hAnsi="Arial" w:cs="Arial"/>
              </w:rPr>
            </w:pPr>
            <w:r w:rsidRPr="00D376D1">
              <w:rPr>
                <w:rFonts w:ascii="Arial" w:hAnsi="Arial" w:cs="Arial"/>
              </w:rPr>
              <w:t>Appointing a new ICB Chief Medical Officer and ICB Chief Nursing Officer</w:t>
            </w:r>
            <w:r w:rsidR="002B617A" w:rsidRPr="00D376D1">
              <w:rPr>
                <w:rFonts w:ascii="Arial" w:hAnsi="Arial" w:cs="Arial"/>
              </w:rPr>
              <w:t xml:space="preserve"> in Gloucestershire</w:t>
            </w:r>
          </w:p>
          <w:p w14:paraId="335CB4FC" w14:textId="77777777" w:rsidR="002B617A" w:rsidRPr="00D376D1" w:rsidRDefault="002B617A" w:rsidP="002B617A">
            <w:pPr>
              <w:pStyle w:val="ListParagraph"/>
              <w:rPr>
                <w:rFonts w:ascii="Arial" w:hAnsi="Arial" w:cs="Arial"/>
              </w:rPr>
            </w:pPr>
          </w:p>
          <w:p w14:paraId="18F26AA3" w14:textId="77777777" w:rsidR="006E79B3" w:rsidRPr="00D376D1" w:rsidRDefault="002B617A" w:rsidP="00580DEA">
            <w:pPr>
              <w:pStyle w:val="ListParagraph"/>
              <w:numPr>
                <w:ilvl w:val="0"/>
                <w:numId w:val="44"/>
              </w:numPr>
              <w:rPr>
                <w:rFonts w:ascii="Arial" w:hAnsi="Arial" w:cs="Arial"/>
              </w:rPr>
            </w:pPr>
            <w:r w:rsidRPr="00D376D1">
              <w:rPr>
                <w:rFonts w:ascii="Arial" w:hAnsi="Arial" w:cs="Arial"/>
              </w:rPr>
              <w:t>Ensuring that our transformation programmes that are making improvements about health and care in Gloucestershire have strong care and clinical leadership. This year we have recruited into key roles to support our strategic ambitions. This includes clinical leadership for our Working as One (Urgent and Emergency Care Programme).</w:t>
            </w:r>
          </w:p>
          <w:p w14:paraId="26F19F78" w14:textId="77777777" w:rsidR="006E79B3" w:rsidRPr="00D376D1" w:rsidRDefault="006E79B3" w:rsidP="006E79B3">
            <w:pPr>
              <w:pStyle w:val="ListParagraph"/>
              <w:rPr>
                <w:rFonts w:ascii="Arial" w:hAnsi="Arial" w:cs="Arial"/>
              </w:rPr>
            </w:pPr>
          </w:p>
          <w:p w14:paraId="753CCDF5" w14:textId="77777777" w:rsidR="006E79B3" w:rsidRPr="00D376D1" w:rsidRDefault="006E79B3" w:rsidP="00580DEA">
            <w:pPr>
              <w:pStyle w:val="ListParagraph"/>
              <w:numPr>
                <w:ilvl w:val="0"/>
                <w:numId w:val="44"/>
              </w:numPr>
              <w:rPr>
                <w:rFonts w:ascii="Arial" w:hAnsi="Arial" w:cs="Arial"/>
              </w:rPr>
            </w:pPr>
            <w:r w:rsidRPr="00D376D1">
              <w:rPr>
                <w:rFonts w:ascii="Arial" w:hAnsi="Arial" w:cs="Arial"/>
              </w:rPr>
              <w:t xml:space="preserve">Our Clinical &amp; Care Professional Council continue to work to deliver the intentions of the 2022 Framework and Action Plan. Membership of Council has been reviewed through 2023 to ensure a broader range of strategic system partners. </w:t>
            </w:r>
          </w:p>
          <w:p w14:paraId="38B615C2" w14:textId="77777777" w:rsidR="006E79B3" w:rsidRPr="00D376D1" w:rsidRDefault="006E79B3" w:rsidP="006E79B3">
            <w:pPr>
              <w:pStyle w:val="ListParagraph"/>
              <w:rPr>
                <w:rFonts w:ascii="Arial" w:hAnsi="Arial" w:cs="Arial"/>
              </w:rPr>
            </w:pPr>
          </w:p>
          <w:p w14:paraId="6B7BB7B3" w14:textId="43816215" w:rsidR="00FF2E5F" w:rsidRPr="00D376D1" w:rsidRDefault="00FF2E5F" w:rsidP="00580DEA">
            <w:pPr>
              <w:pStyle w:val="ListParagraph"/>
              <w:numPr>
                <w:ilvl w:val="0"/>
                <w:numId w:val="44"/>
              </w:numPr>
              <w:rPr>
                <w:rFonts w:ascii="Arial" w:hAnsi="Arial" w:cs="Arial"/>
              </w:rPr>
            </w:pPr>
            <w:r w:rsidRPr="00D376D1">
              <w:rPr>
                <w:rFonts w:ascii="Arial" w:hAnsi="Arial" w:cs="Arial"/>
              </w:rPr>
              <w:t>Continued to ensure that there is a strong clinical and care voice into the</w:t>
            </w:r>
            <w:r w:rsidR="0054338B" w:rsidRPr="00D376D1">
              <w:rPr>
                <w:rFonts w:ascii="Arial" w:hAnsi="Arial" w:cs="Arial"/>
              </w:rPr>
              <w:t xml:space="preserve"> NHS Gloucestershire</w:t>
            </w:r>
            <w:r w:rsidRPr="00D376D1">
              <w:rPr>
                <w:rFonts w:ascii="Arial" w:hAnsi="Arial" w:cs="Arial"/>
              </w:rPr>
              <w:t xml:space="preserve"> Integrated Care Board. This has included </w:t>
            </w:r>
            <w:r w:rsidR="006E79B3" w:rsidRPr="00D376D1">
              <w:rPr>
                <w:rFonts w:ascii="Arial" w:hAnsi="Arial" w:cs="Arial"/>
              </w:rPr>
              <w:t>specific work on key areas such as children and young people and mental health.</w:t>
            </w:r>
          </w:p>
          <w:p w14:paraId="44B2A926" w14:textId="77777777" w:rsidR="006E79B3" w:rsidRPr="00D376D1" w:rsidRDefault="006E79B3" w:rsidP="006E79B3">
            <w:pPr>
              <w:rPr>
                <w:rFonts w:ascii="Arial" w:hAnsi="Arial" w:cs="Arial"/>
              </w:rPr>
            </w:pPr>
          </w:p>
          <w:p w14:paraId="09293FA7" w14:textId="4C9F4241" w:rsidR="006E79B3" w:rsidRPr="00D376D1" w:rsidRDefault="0054338B" w:rsidP="006E79B3">
            <w:pPr>
              <w:rPr>
                <w:rFonts w:ascii="Arial" w:hAnsi="Arial" w:cs="Arial"/>
                <w:b/>
                <w:bCs/>
              </w:rPr>
            </w:pPr>
            <w:r w:rsidRPr="00D376D1">
              <w:rPr>
                <w:rFonts w:ascii="Arial" w:hAnsi="Arial" w:cs="Arial"/>
                <w:b/>
                <w:bCs/>
              </w:rPr>
              <w:t>In 2024/25 we will be:</w:t>
            </w:r>
          </w:p>
          <w:p w14:paraId="4859771D" w14:textId="77777777" w:rsidR="0054338B" w:rsidRPr="00D376D1" w:rsidRDefault="0054338B" w:rsidP="006E79B3">
            <w:pPr>
              <w:rPr>
                <w:rFonts w:ascii="Arial" w:hAnsi="Arial" w:cs="Arial"/>
              </w:rPr>
            </w:pPr>
          </w:p>
          <w:p w14:paraId="217B3213" w14:textId="5094E9C7" w:rsidR="0054338B" w:rsidRPr="00D376D1" w:rsidRDefault="0054338B" w:rsidP="00580DEA">
            <w:pPr>
              <w:pStyle w:val="ListParagraph"/>
              <w:numPr>
                <w:ilvl w:val="0"/>
                <w:numId w:val="45"/>
              </w:numPr>
              <w:rPr>
                <w:rFonts w:ascii="Arial" w:hAnsi="Arial" w:cs="Arial"/>
              </w:rPr>
            </w:pPr>
            <w:r w:rsidRPr="00D376D1">
              <w:rPr>
                <w:rFonts w:ascii="Arial" w:hAnsi="Arial" w:cs="Arial"/>
              </w:rPr>
              <w:t>Undertaking a review of progress against the actions in our Clinical and Care Professional Leadership Framework</w:t>
            </w:r>
            <w:r w:rsidR="00845B5A" w:rsidRPr="00D376D1">
              <w:rPr>
                <w:rFonts w:ascii="Arial" w:hAnsi="Arial" w:cs="Arial"/>
              </w:rPr>
              <w:t xml:space="preserve"> including a refresh of actions.</w:t>
            </w:r>
          </w:p>
          <w:p w14:paraId="2FB91309" w14:textId="77777777" w:rsidR="00845B5A" w:rsidRPr="00D376D1" w:rsidRDefault="00845B5A" w:rsidP="00845B5A">
            <w:pPr>
              <w:pStyle w:val="ListParagraph"/>
              <w:rPr>
                <w:rFonts w:ascii="Arial" w:hAnsi="Arial" w:cs="Arial"/>
              </w:rPr>
            </w:pPr>
          </w:p>
          <w:p w14:paraId="5EB08CFE" w14:textId="0187DC87" w:rsidR="00845B5A" w:rsidRPr="00D376D1" w:rsidRDefault="00845B5A" w:rsidP="00580DEA">
            <w:pPr>
              <w:pStyle w:val="ListParagraph"/>
              <w:numPr>
                <w:ilvl w:val="0"/>
                <w:numId w:val="45"/>
              </w:numPr>
              <w:rPr>
                <w:rFonts w:ascii="Arial" w:hAnsi="Arial" w:cs="Arial"/>
              </w:rPr>
            </w:pPr>
            <w:r w:rsidRPr="00D376D1">
              <w:rPr>
                <w:rFonts w:ascii="Arial" w:hAnsi="Arial" w:cs="Arial"/>
              </w:rPr>
              <w:t xml:space="preserve">Continuing to ensure that we embed a strong clinical and care professional voice through our transformation work across Gloucestershire. </w:t>
            </w:r>
          </w:p>
          <w:p w14:paraId="4CBE89A0" w14:textId="77777777" w:rsidR="006E79B3" w:rsidRPr="00D376D1" w:rsidRDefault="006E79B3" w:rsidP="006E79B3">
            <w:pPr>
              <w:rPr>
                <w:rFonts w:ascii="Arial" w:hAnsi="Arial" w:cs="Arial"/>
              </w:rPr>
            </w:pPr>
          </w:p>
          <w:p w14:paraId="1B5ABF36" w14:textId="58798A28" w:rsidR="00622F01" w:rsidRPr="00D376D1" w:rsidRDefault="00845B5A">
            <w:pPr>
              <w:rPr>
                <w:rFonts w:ascii="Arial" w:hAnsi="Arial" w:cs="Arial"/>
              </w:rPr>
            </w:pPr>
            <w:r w:rsidRPr="00D376D1">
              <w:rPr>
                <w:rFonts w:ascii="Arial" w:hAnsi="Arial" w:cs="Arial"/>
              </w:rPr>
              <w:t xml:space="preserve">We remain committed </w:t>
            </w:r>
            <w:r w:rsidR="00622F01" w:rsidRPr="00D376D1">
              <w:rPr>
                <w:rFonts w:ascii="Arial" w:hAnsi="Arial" w:cs="Arial"/>
              </w:rPr>
              <w:t>ensure the breadth of expertise is drawn upon through formal governance structures to ensure the inclusive contribution of clinical and care leaders from across organisations in Gloucestershire.</w:t>
            </w:r>
          </w:p>
          <w:p w14:paraId="0F5C634D" w14:textId="503BA5F6" w:rsidR="00884BDD" w:rsidRPr="00D376D1" w:rsidRDefault="00884BDD">
            <w:pPr>
              <w:rPr>
                <w:rFonts w:ascii="Arial" w:hAnsi="Arial" w:cs="Arial"/>
              </w:rPr>
            </w:pPr>
          </w:p>
        </w:tc>
      </w:tr>
      <w:tr w:rsidR="00622F01" w:rsidRPr="004164A7" w14:paraId="7E40B777" w14:textId="77777777" w:rsidTr="00E50115">
        <w:tc>
          <w:tcPr>
            <w:tcW w:w="2742" w:type="dxa"/>
          </w:tcPr>
          <w:p w14:paraId="2CA0DCB4" w14:textId="77777777" w:rsidR="00622F01" w:rsidRPr="00D376D1" w:rsidRDefault="00622F01">
            <w:pPr>
              <w:rPr>
                <w:rFonts w:ascii="Arial" w:hAnsi="Arial" w:cs="Arial"/>
              </w:rPr>
            </w:pPr>
            <w:r w:rsidRPr="00D376D1">
              <w:rPr>
                <w:rFonts w:ascii="Arial" w:hAnsi="Arial" w:cs="Arial"/>
              </w:rPr>
              <w:lastRenderedPageBreak/>
              <w:t>11. Duty to promote innovation</w:t>
            </w:r>
          </w:p>
        </w:tc>
        <w:tc>
          <w:tcPr>
            <w:tcW w:w="7464" w:type="dxa"/>
          </w:tcPr>
          <w:p w14:paraId="49A4962D" w14:textId="77777777" w:rsidR="00A33084" w:rsidRPr="00D376D1" w:rsidRDefault="00622F01" w:rsidP="00E10FA0">
            <w:pPr>
              <w:rPr>
                <w:rFonts w:ascii="Arial" w:hAnsi="Arial" w:cs="Arial"/>
              </w:rPr>
            </w:pPr>
            <w:r w:rsidRPr="00D376D1">
              <w:rPr>
                <w:rFonts w:ascii="Arial" w:hAnsi="Arial" w:cs="Arial"/>
              </w:rPr>
              <w:t xml:space="preserve">Patients benefit enormously from research and innovation, with breakthroughs enabling prevention of ill-health, earlier diagnosis, more effective treatments, better </w:t>
            </w:r>
            <w:proofErr w:type="gramStart"/>
            <w:r w:rsidRPr="00D376D1">
              <w:rPr>
                <w:rFonts w:ascii="Arial" w:hAnsi="Arial" w:cs="Arial"/>
              </w:rPr>
              <w:t>outcomes</w:t>
            </w:r>
            <w:proofErr w:type="gramEnd"/>
            <w:r w:rsidRPr="00D376D1">
              <w:rPr>
                <w:rFonts w:ascii="Arial" w:hAnsi="Arial" w:cs="Arial"/>
              </w:rPr>
              <w:t xml:space="preserve"> and faster recovery. </w:t>
            </w:r>
            <w:r w:rsidR="00E10FA0" w:rsidRPr="00D376D1">
              <w:rPr>
                <w:rFonts w:ascii="Arial" w:hAnsi="Arial" w:cs="Arial"/>
              </w:rPr>
              <w:t xml:space="preserve">We remain committed to </w:t>
            </w:r>
            <w:r w:rsidRPr="00D376D1">
              <w:rPr>
                <w:rFonts w:ascii="Arial" w:hAnsi="Arial" w:cs="Arial"/>
              </w:rPr>
              <w:t xml:space="preserve">advance Gloucestershire’s innovation profile and standing by actively seeking to adopt and spread new opportunities. </w:t>
            </w:r>
          </w:p>
          <w:p w14:paraId="18DF5F6E" w14:textId="77777777" w:rsidR="00A33084" w:rsidRPr="00D376D1" w:rsidRDefault="00A33084" w:rsidP="00E10FA0">
            <w:pPr>
              <w:rPr>
                <w:rFonts w:ascii="Arial" w:hAnsi="Arial" w:cs="Arial"/>
              </w:rPr>
            </w:pPr>
          </w:p>
          <w:p w14:paraId="1E9D3D2D" w14:textId="62031951" w:rsidR="00A33084" w:rsidRPr="00D376D1" w:rsidRDefault="005A1E24" w:rsidP="00E10FA0">
            <w:pPr>
              <w:rPr>
                <w:rFonts w:ascii="Arial" w:hAnsi="Arial" w:cs="Arial"/>
                <w:b/>
                <w:bCs/>
              </w:rPr>
            </w:pPr>
            <w:r w:rsidRPr="00D376D1">
              <w:rPr>
                <w:rFonts w:ascii="Arial" w:hAnsi="Arial" w:cs="Arial"/>
                <w:b/>
                <w:bCs/>
              </w:rPr>
              <w:t>We are:</w:t>
            </w:r>
          </w:p>
          <w:p w14:paraId="79072539" w14:textId="77777777" w:rsidR="00A33084" w:rsidRPr="00D376D1" w:rsidRDefault="00A33084" w:rsidP="00E10FA0">
            <w:pPr>
              <w:rPr>
                <w:rFonts w:ascii="Arial" w:hAnsi="Arial" w:cs="Arial"/>
              </w:rPr>
            </w:pPr>
          </w:p>
          <w:p w14:paraId="323FA5AE" w14:textId="15816519" w:rsidR="00622F01" w:rsidRPr="00D376D1" w:rsidRDefault="005A1E24" w:rsidP="00580DEA">
            <w:pPr>
              <w:pStyle w:val="ListParagraph"/>
              <w:numPr>
                <w:ilvl w:val="0"/>
                <w:numId w:val="55"/>
              </w:numPr>
              <w:rPr>
                <w:rFonts w:ascii="Arial" w:hAnsi="Arial" w:cs="Arial"/>
              </w:rPr>
            </w:pPr>
            <w:r w:rsidRPr="00D376D1">
              <w:rPr>
                <w:rFonts w:ascii="Arial" w:hAnsi="Arial" w:cs="Arial"/>
              </w:rPr>
              <w:t>Working</w:t>
            </w:r>
            <w:r w:rsidR="00622F01" w:rsidRPr="00D376D1">
              <w:rPr>
                <w:rFonts w:ascii="Arial" w:hAnsi="Arial" w:cs="Arial"/>
              </w:rPr>
              <w:t xml:space="preserve"> with education and public sector organisations such as the University of Gloucestershire and Gloucester City Council in their regeneration of Gloucester City King’s Quarter and the new Forum digital, innovation and social hub.</w:t>
            </w:r>
          </w:p>
          <w:p w14:paraId="5F804714" w14:textId="77777777" w:rsidR="005A1E24" w:rsidRPr="00D376D1" w:rsidRDefault="005A1E24" w:rsidP="005A1E24">
            <w:pPr>
              <w:pStyle w:val="ListParagraph"/>
              <w:rPr>
                <w:rFonts w:ascii="Arial" w:hAnsi="Arial" w:cs="Arial"/>
              </w:rPr>
            </w:pPr>
          </w:p>
          <w:p w14:paraId="4A4A347B" w14:textId="0D941072" w:rsidR="00622F01" w:rsidRPr="00D376D1" w:rsidRDefault="005A1E24" w:rsidP="00580DEA">
            <w:pPr>
              <w:pStyle w:val="ListParagraph"/>
              <w:numPr>
                <w:ilvl w:val="0"/>
                <w:numId w:val="55"/>
              </w:numPr>
              <w:rPr>
                <w:rFonts w:ascii="Arial" w:hAnsi="Arial" w:cs="Arial"/>
              </w:rPr>
            </w:pPr>
            <w:r w:rsidRPr="00D376D1">
              <w:rPr>
                <w:rFonts w:ascii="Arial" w:hAnsi="Arial" w:cs="Arial"/>
              </w:rPr>
              <w:t xml:space="preserve">Playing an active role as NHS organisations in Gloucestershire in </w:t>
            </w:r>
            <w:r w:rsidR="00622F01" w:rsidRPr="00D376D1">
              <w:rPr>
                <w:rFonts w:ascii="Arial" w:hAnsi="Arial" w:cs="Arial"/>
              </w:rPr>
              <w:t>Health Innovation West of England (</w:t>
            </w:r>
            <w:proofErr w:type="spellStart"/>
            <w:r w:rsidR="00622F01" w:rsidRPr="00D376D1">
              <w:rPr>
                <w:rFonts w:ascii="Arial" w:hAnsi="Arial" w:cs="Arial"/>
              </w:rPr>
              <w:t>HIWoE</w:t>
            </w:r>
            <w:proofErr w:type="spellEnd"/>
            <w:r w:rsidR="00622F01" w:rsidRPr="00D376D1">
              <w:rPr>
                <w:rFonts w:ascii="Arial" w:hAnsi="Arial" w:cs="Arial"/>
              </w:rPr>
              <w:t xml:space="preserve"> - formerly the Academic Health Science Network) as they embark on their new five-year licence. This partnership provides a pipeline of opportunities to take part in ‘adopt and spread’ initiatives</w:t>
            </w:r>
            <w:r w:rsidRPr="00D376D1">
              <w:rPr>
                <w:rFonts w:ascii="Arial" w:hAnsi="Arial" w:cs="Arial"/>
              </w:rPr>
              <w:t xml:space="preserve">. </w:t>
            </w:r>
            <w:r w:rsidR="00622F01" w:rsidRPr="00D376D1">
              <w:rPr>
                <w:rFonts w:ascii="Arial" w:hAnsi="Arial" w:cs="Arial"/>
              </w:rPr>
              <w:t>We act as a pilot system for some of these innovations, again ensuring we are confident in the safety and potential benefit.</w:t>
            </w:r>
          </w:p>
          <w:p w14:paraId="6E6FA164" w14:textId="77777777" w:rsidR="005A1E24" w:rsidRPr="00D376D1" w:rsidRDefault="005A1E24" w:rsidP="005A1E24">
            <w:pPr>
              <w:pStyle w:val="ListParagraph"/>
              <w:rPr>
                <w:rFonts w:ascii="Arial" w:hAnsi="Arial" w:cs="Arial"/>
              </w:rPr>
            </w:pPr>
          </w:p>
          <w:p w14:paraId="266591AE" w14:textId="40AD7734" w:rsidR="000435D3" w:rsidRPr="00D376D1" w:rsidRDefault="000435D3" w:rsidP="00580DEA">
            <w:pPr>
              <w:pStyle w:val="ListParagraph"/>
              <w:numPr>
                <w:ilvl w:val="0"/>
                <w:numId w:val="55"/>
              </w:numPr>
              <w:rPr>
                <w:rFonts w:ascii="Arial" w:hAnsi="Arial" w:cs="Arial"/>
              </w:rPr>
            </w:pPr>
            <w:r w:rsidRPr="00D376D1">
              <w:rPr>
                <w:rFonts w:ascii="Arial" w:hAnsi="Arial" w:cs="Arial"/>
              </w:rPr>
              <w:t xml:space="preserve">Prioritising </w:t>
            </w:r>
            <w:r w:rsidR="00622F01" w:rsidRPr="00D376D1">
              <w:rPr>
                <w:rFonts w:ascii="Arial" w:hAnsi="Arial" w:cs="Arial"/>
              </w:rPr>
              <w:t xml:space="preserve">research and innovation projects that address the health needs of our population </w:t>
            </w:r>
            <w:r w:rsidR="00FB1B75" w:rsidRPr="00D376D1">
              <w:rPr>
                <w:rFonts w:ascii="Arial" w:hAnsi="Arial" w:cs="Arial"/>
              </w:rPr>
              <w:t>drawing on the expertise of</w:t>
            </w:r>
            <w:r w:rsidR="00622F01" w:rsidRPr="00D376D1">
              <w:rPr>
                <w:rFonts w:ascii="Arial" w:hAnsi="Arial" w:cs="Arial"/>
              </w:rPr>
              <w:t xml:space="preserve"> </w:t>
            </w:r>
            <w:proofErr w:type="spellStart"/>
            <w:r w:rsidR="00622F01" w:rsidRPr="00D376D1">
              <w:rPr>
                <w:rFonts w:ascii="Arial" w:hAnsi="Arial" w:cs="Arial"/>
              </w:rPr>
              <w:t>HIWoE</w:t>
            </w:r>
            <w:proofErr w:type="spellEnd"/>
            <w:r w:rsidR="00622F01" w:rsidRPr="00D376D1">
              <w:rPr>
                <w:rFonts w:ascii="Arial" w:hAnsi="Arial" w:cs="Arial"/>
              </w:rPr>
              <w:t xml:space="preserve"> and </w:t>
            </w:r>
            <w:r w:rsidR="00D76E8C" w:rsidRPr="00D376D1">
              <w:rPr>
                <w:rFonts w:ascii="Arial" w:hAnsi="Arial" w:cs="Arial"/>
              </w:rPr>
              <w:t>other groups such as N</w:t>
            </w:r>
            <w:r w:rsidR="00622F01" w:rsidRPr="00D376D1">
              <w:rPr>
                <w:rFonts w:ascii="Arial" w:hAnsi="Arial" w:cs="Arial"/>
              </w:rPr>
              <w:t>ational Health Innovation Network and the Accelerated Access Collaborative.</w:t>
            </w:r>
          </w:p>
          <w:p w14:paraId="219293C2" w14:textId="77777777" w:rsidR="000435D3" w:rsidRPr="00D376D1" w:rsidRDefault="000435D3" w:rsidP="000435D3">
            <w:pPr>
              <w:pStyle w:val="ListParagraph"/>
              <w:rPr>
                <w:rFonts w:ascii="Arial" w:hAnsi="Arial" w:cs="Arial"/>
              </w:rPr>
            </w:pPr>
          </w:p>
          <w:p w14:paraId="04F14A0B" w14:textId="6C27C267" w:rsidR="00622F01" w:rsidRPr="00D376D1" w:rsidRDefault="00707D6A" w:rsidP="00580DEA">
            <w:pPr>
              <w:pStyle w:val="ListParagraph"/>
              <w:numPr>
                <w:ilvl w:val="0"/>
                <w:numId w:val="55"/>
              </w:numPr>
              <w:rPr>
                <w:rFonts w:ascii="Arial" w:hAnsi="Arial" w:cs="Arial"/>
              </w:rPr>
            </w:pPr>
            <w:r w:rsidRPr="00D376D1">
              <w:rPr>
                <w:rFonts w:ascii="Arial" w:hAnsi="Arial" w:cs="Arial"/>
              </w:rPr>
              <w:t xml:space="preserve">Working closely </w:t>
            </w:r>
            <w:r w:rsidR="00622F01" w:rsidRPr="00D376D1">
              <w:rPr>
                <w:rFonts w:ascii="Arial" w:hAnsi="Arial" w:cs="Arial"/>
              </w:rPr>
              <w:t>NIHR Applied Research Collaborative (ARC) West and with NIHR West of England Clinical Research Network</w:t>
            </w:r>
            <w:r w:rsidRPr="00D376D1">
              <w:rPr>
                <w:rFonts w:ascii="Arial" w:hAnsi="Arial" w:cs="Arial"/>
              </w:rPr>
              <w:t xml:space="preserve"> to learn from and spread innovation.</w:t>
            </w:r>
            <w:r w:rsidR="00622F01" w:rsidRPr="00D376D1">
              <w:rPr>
                <w:rFonts w:ascii="Arial" w:hAnsi="Arial" w:cs="Arial"/>
              </w:rPr>
              <w:t xml:space="preserve"> Gloucestershire also benefits from a range of existing locally commissioned innovation projects supported by </w:t>
            </w:r>
            <w:proofErr w:type="spellStart"/>
            <w:r w:rsidR="00622F01" w:rsidRPr="00D376D1">
              <w:rPr>
                <w:rFonts w:ascii="Arial" w:hAnsi="Arial" w:cs="Arial"/>
              </w:rPr>
              <w:t>HIWoE</w:t>
            </w:r>
            <w:proofErr w:type="spellEnd"/>
            <w:r w:rsidR="00622F01" w:rsidRPr="00D376D1">
              <w:rPr>
                <w:rFonts w:ascii="Arial" w:hAnsi="Arial" w:cs="Arial"/>
              </w:rPr>
              <w:t xml:space="preserve"> that tackle both healthcare challenges and improve our health equity.</w:t>
            </w:r>
          </w:p>
          <w:p w14:paraId="37B23388" w14:textId="77777777" w:rsidR="00622F01" w:rsidRPr="00D376D1" w:rsidRDefault="00622F01">
            <w:pPr>
              <w:rPr>
                <w:rFonts w:ascii="Arial" w:hAnsi="Arial" w:cs="Arial"/>
              </w:rPr>
            </w:pPr>
          </w:p>
          <w:p w14:paraId="4A6FB056" w14:textId="77777777" w:rsidR="00622F01" w:rsidRPr="00D376D1" w:rsidRDefault="00622F01">
            <w:pPr>
              <w:rPr>
                <w:rFonts w:ascii="Arial" w:hAnsi="Arial" w:cs="Arial"/>
              </w:rPr>
            </w:pPr>
            <w:r w:rsidRPr="00D376D1">
              <w:rPr>
                <w:rFonts w:ascii="Arial" w:hAnsi="Arial" w:cs="Arial"/>
              </w:rPr>
              <w:t>We also listen carefully to the good ideas that come from our own staff about how to improve their areas of work, or the wider life of their organisation and the system overall. Our approach and commitment to Quality Improvement helps take these ideas, clearly articulate the evidence for them, and helps implementation and monitoring of their benefits.</w:t>
            </w:r>
          </w:p>
          <w:p w14:paraId="39CCBB78" w14:textId="77777777" w:rsidR="00622F01" w:rsidRPr="00D376D1" w:rsidRDefault="00622F01">
            <w:pPr>
              <w:rPr>
                <w:rFonts w:ascii="Arial" w:hAnsi="Arial" w:cs="Arial"/>
              </w:rPr>
            </w:pPr>
          </w:p>
        </w:tc>
      </w:tr>
      <w:tr w:rsidR="00622F01" w:rsidRPr="004164A7" w14:paraId="55BBD9F7" w14:textId="77777777" w:rsidTr="00E50115">
        <w:tc>
          <w:tcPr>
            <w:tcW w:w="2742" w:type="dxa"/>
          </w:tcPr>
          <w:p w14:paraId="13CB5E5F" w14:textId="77777777" w:rsidR="00622F01" w:rsidRPr="00D376D1" w:rsidRDefault="00622F01">
            <w:pPr>
              <w:rPr>
                <w:rFonts w:ascii="Arial" w:hAnsi="Arial" w:cs="Arial"/>
                <w:highlight w:val="yellow"/>
              </w:rPr>
            </w:pPr>
            <w:r w:rsidRPr="00D376D1">
              <w:rPr>
                <w:rFonts w:ascii="Arial" w:hAnsi="Arial" w:cs="Arial"/>
              </w:rPr>
              <w:t>12. Duty in respect of research</w:t>
            </w:r>
          </w:p>
        </w:tc>
        <w:tc>
          <w:tcPr>
            <w:tcW w:w="7464" w:type="dxa"/>
          </w:tcPr>
          <w:p w14:paraId="5689746D" w14:textId="2CDEE853" w:rsidR="00A459E4" w:rsidRPr="00D376D1" w:rsidRDefault="00A459E4">
            <w:pPr>
              <w:rPr>
                <w:rFonts w:ascii="Arial" w:hAnsi="Arial" w:cs="Arial"/>
              </w:rPr>
            </w:pPr>
            <w:r w:rsidRPr="00D376D1">
              <w:rPr>
                <w:rFonts w:ascii="Arial" w:hAnsi="Arial" w:cs="Arial"/>
              </w:rPr>
              <w:t>There has been a significant increase in research interest in Gloucestershire that we will continue to build on in 2024/25.</w:t>
            </w:r>
          </w:p>
          <w:p w14:paraId="4F1CF5C5" w14:textId="77777777" w:rsidR="00344566" w:rsidRPr="00D376D1" w:rsidRDefault="00344566">
            <w:pPr>
              <w:rPr>
                <w:rFonts w:ascii="Arial" w:hAnsi="Arial" w:cs="Arial"/>
              </w:rPr>
            </w:pPr>
          </w:p>
          <w:p w14:paraId="0D12E923" w14:textId="43CCE88F" w:rsidR="00344566" w:rsidRPr="00D376D1" w:rsidRDefault="00344566">
            <w:pPr>
              <w:rPr>
                <w:rFonts w:ascii="Arial" w:hAnsi="Arial" w:cs="Arial"/>
                <w:b/>
                <w:bCs/>
              </w:rPr>
            </w:pPr>
            <w:r w:rsidRPr="00D376D1">
              <w:rPr>
                <w:rFonts w:ascii="Arial" w:hAnsi="Arial" w:cs="Arial"/>
                <w:b/>
                <w:bCs/>
              </w:rPr>
              <w:t>In 2023/24</w:t>
            </w:r>
            <w:r w:rsidR="0014252D" w:rsidRPr="00D376D1">
              <w:rPr>
                <w:rFonts w:ascii="Arial" w:hAnsi="Arial" w:cs="Arial"/>
                <w:b/>
                <w:bCs/>
              </w:rPr>
              <w:t xml:space="preserve"> we have</w:t>
            </w:r>
            <w:r w:rsidRPr="00D376D1">
              <w:rPr>
                <w:rFonts w:ascii="Arial" w:hAnsi="Arial" w:cs="Arial"/>
                <w:b/>
                <w:bCs/>
              </w:rPr>
              <w:t>:</w:t>
            </w:r>
          </w:p>
          <w:p w14:paraId="16036DD5" w14:textId="77777777" w:rsidR="00344566" w:rsidRPr="00D376D1" w:rsidRDefault="00344566">
            <w:pPr>
              <w:rPr>
                <w:rFonts w:ascii="Arial" w:hAnsi="Arial" w:cs="Arial"/>
              </w:rPr>
            </w:pPr>
          </w:p>
          <w:p w14:paraId="27D7AE4C" w14:textId="29A2FD48" w:rsidR="00344566" w:rsidRPr="00D376D1" w:rsidRDefault="00344566" w:rsidP="00580DEA">
            <w:pPr>
              <w:pStyle w:val="ListParagraph"/>
              <w:numPr>
                <w:ilvl w:val="0"/>
                <w:numId w:val="47"/>
              </w:numPr>
              <w:rPr>
                <w:rFonts w:ascii="Arial" w:hAnsi="Arial" w:cs="Arial"/>
              </w:rPr>
            </w:pPr>
            <w:r w:rsidRPr="00D376D1">
              <w:rPr>
                <w:rFonts w:ascii="Arial" w:hAnsi="Arial" w:cs="Arial"/>
              </w:rPr>
              <w:lastRenderedPageBreak/>
              <w:t>Appointed a part-time Director lead for research with the aim of facilitating the joining up of research activity across the county and implementing the research strategy. The ICS research team has also made connections with Norfolk &amp; Waverly ICB who have a well-developed community and primary care research resource. The aim is to learn from their experience.</w:t>
            </w:r>
          </w:p>
          <w:p w14:paraId="5E12F281" w14:textId="77777777" w:rsidR="002B3DF8" w:rsidRPr="00D376D1" w:rsidRDefault="002B3DF8" w:rsidP="002B3DF8">
            <w:pPr>
              <w:pStyle w:val="ListParagraph"/>
              <w:rPr>
                <w:rFonts w:ascii="Arial" w:hAnsi="Arial" w:cs="Arial"/>
              </w:rPr>
            </w:pPr>
          </w:p>
          <w:p w14:paraId="57FA396A" w14:textId="77777777" w:rsidR="0014252D" w:rsidRPr="00D376D1" w:rsidRDefault="002B3DF8" w:rsidP="00580DEA">
            <w:pPr>
              <w:pStyle w:val="ListParagraph"/>
              <w:numPr>
                <w:ilvl w:val="0"/>
                <w:numId w:val="46"/>
              </w:numPr>
              <w:rPr>
                <w:rFonts w:ascii="Arial" w:hAnsi="Arial" w:cs="Arial"/>
              </w:rPr>
            </w:pPr>
            <w:r w:rsidRPr="00D376D1">
              <w:rPr>
                <w:rFonts w:ascii="Arial" w:hAnsi="Arial" w:cs="Arial"/>
              </w:rPr>
              <w:t xml:space="preserve">Launched an ICS evaluation advisory group to provide advice on undertaking project and service evaluations. The group also provides </w:t>
            </w:r>
            <w:r w:rsidR="0014252D" w:rsidRPr="00D376D1">
              <w:rPr>
                <w:rFonts w:ascii="Arial" w:hAnsi="Arial" w:cs="Arial"/>
              </w:rPr>
              <w:t>expertise that has been assessing</w:t>
            </w:r>
            <w:r w:rsidRPr="00D376D1">
              <w:rPr>
                <w:rFonts w:ascii="Arial" w:hAnsi="Arial" w:cs="Arial"/>
              </w:rPr>
              <w:t xml:space="preserve"> where investment has been made into projects </w:t>
            </w:r>
            <w:r w:rsidR="0014252D" w:rsidRPr="00D376D1">
              <w:rPr>
                <w:rFonts w:ascii="Arial" w:hAnsi="Arial" w:cs="Arial"/>
              </w:rPr>
              <w:t>with a view to informing decisions on whether these should be funded.</w:t>
            </w:r>
          </w:p>
          <w:p w14:paraId="1353C316" w14:textId="77777777" w:rsidR="0014252D" w:rsidRPr="00D376D1" w:rsidRDefault="0014252D" w:rsidP="0014252D">
            <w:pPr>
              <w:pStyle w:val="ListParagraph"/>
              <w:rPr>
                <w:rFonts w:ascii="Arial" w:hAnsi="Arial" w:cs="Arial"/>
              </w:rPr>
            </w:pPr>
          </w:p>
          <w:p w14:paraId="129374B1" w14:textId="090C10FD" w:rsidR="0014252D" w:rsidRPr="00D376D1" w:rsidRDefault="00113779" w:rsidP="00580DEA">
            <w:pPr>
              <w:pStyle w:val="ListParagraph"/>
              <w:numPr>
                <w:ilvl w:val="0"/>
                <w:numId w:val="46"/>
              </w:numPr>
              <w:rPr>
                <w:rFonts w:ascii="Arial" w:hAnsi="Arial" w:cs="Arial"/>
              </w:rPr>
            </w:pPr>
            <w:r w:rsidRPr="00D376D1">
              <w:rPr>
                <w:rFonts w:ascii="Arial" w:hAnsi="Arial" w:cs="Arial"/>
              </w:rPr>
              <w:t xml:space="preserve">Supported </w:t>
            </w:r>
            <w:r w:rsidR="0014252D" w:rsidRPr="00D376D1">
              <w:rPr>
                <w:rFonts w:ascii="Arial" w:hAnsi="Arial" w:cs="Arial"/>
              </w:rPr>
              <w:t>Research 4 Gloucestershire</w:t>
            </w:r>
            <w:r w:rsidRPr="00D376D1">
              <w:rPr>
                <w:rFonts w:ascii="Arial" w:hAnsi="Arial" w:cs="Arial"/>
              </w:rPr>
              <w:t xml:space="preserve"> who</w:t>
            </w:r>
            <w:r w:rsidR="0014252D" w:rsidRPr="00D376D1">
              <w:rPr>
                <w:rFonts w:ascii="Arial" w:hAnsi="Arial" w:cs="Arial"/>
              </w:rPr>
              <w:t xml:space="preserve"> ha</w:t>
            </w:r>
            <w:r w:rsidRPr="00D376D1">
              <w:rPr>
                <w:rFonts w:ascii="Arial" w:hAnsi="Arial" w:cs="Arial"/>
              </w:rPr>
              <w:t>ve</w:t>
            </w:r>
            <w:r w:rsidR="0014252D" w:rsidRPr="00D376D1">
              <w:rPr>
                <w:rFonts w:ascii="Arial" w:hAnsi="Arial" w:cs="Arial"/>
              </w:rPr>
              <w:t xml:space="preserve"> expanded membership to include public health, </w:t>
            </w:r>
            <w:proofErr w:type="gramStart"/>
            <w:r w:rsidR="0014252D" w:rsidRPr="00D376D1">
              <w:rPr>
                <w:rFonts w:ascii="Arial" w:hAnsi="Arial" w:cs="Arial"/>
              </w:rPr>
              <w:t>adult</w:t>
            </w:r>
            <w:proofErr w:type="gramEnd"/>
            <w:r w:rsidR="0014252D" w:rsidRPr="00D376D1">
              <w:rPr>
                <w:rFonts w:ascii="Arial" w:hAnsi="Arial" w:cs="Arial"/>
              </w:rPr>
              <w:t xml:space="preserve"> and child social care as well as an independent health &amp; care provider representative. The aim is that research should be multi-disciplinary and follow the patient’s journey rather than being undertaken in service or professional silos. A draft research strategy has been prepared and from this strategy an operational plan will be developed to drive forward research and evaluation activities across the county.</w:t>
            </w:r>
          </w:p>
          <w:p w14:paraId="6F05E3D0" w14:textId="77777777" w:rsidR="0014252D" w:rsidRPr="00D376D1" w:rsidRDefault="0014252D" w:rsidP="0014252D">
            <w:pPr>
              <w:pStyle w:val="ListParagraph"/>
              <w:rPr>
                <w:rFonts w:ascii="Arial" w:hAnsi="Arial" w:cs="Arial"/>
              </w:rPr>
            </w:pPr>
          </w:p>
          <w:p w14:paraId="3D961782" w14:textId="4C666BAB" w:rsidR="00344566" w:rsidRPr="00D376D1" w:rsidRDefault="0014252D" w:rsidP="0014252D">
            <w:pPr>
              <w:rPr>
                <w:rFonts w:ascii="Arial" w:hAnsi="Arial" w:cs="Arial"/>
                <w:b/>
                <w:bCs/>
              </w:rPr>
            </w:pPr>
            <w:r w:rsidRPr="00D376D1">
              <w:rPr>
                <w:rFonts w:ascii="Arial" w:hAnsi="Arial" w:cs="Arial"/>
                <w:b/>
                <w:bCs/>
              </w:rPr>
              <w:t>Looking towards 2024/25,</w:t>
            </w:r>
          </w:p>
          <w:p w14:paraId="1DE95744" w14:textId="77777777" w:rsidR="0014252D" w:rsidRPr="00D376D1" w:rsidRDefault="0014252D" w:rsidP="0014252D">
            <w:pPr>
              <w:rPr>
                <w:rFonts w:ascii="Arial" w:hAnsi="Arial" w:cs="Arial"/>
              </w:rPr>
            </w:pPr>
          </w:p>
          <w:p w14:paraId="0434AFA3" w14:textId="5A18DEE8" w:rsidR="0014252D" w:rsidRPr="00D376D1" w:rsidRDefault="0014252D" w:rsidP="00580DEA">
            <w:pPr>
              <w:pStyle w:val="ListParagraph"/>
              <w:numPr>
                <w:ilvl w:val="0"/>
                <w:numId w:val="49"/>
              </w:numPr>
              <w:rPr>
                <w:rFonts w:ascii="Arial" w:hAnsi="Arial" w:cs="Arial"/>
              </w:rPr>
            </w:pPr>
            <w:r w:rsidRPr="00D376D1">
              <w:rPr>
                <w:rFonts w:ascii="Arial" w:hAnsi="Arial" w:cs="Arial"/>
              </w:rPr>
              <w:t>The ICB will continue to work with the University of Gloucestershire to establish an ICS research hub. Together we will support several staff to undertake PhD research studies as well as providing small grants for local research and evaluation activity. Our aim is to increase the number of publications from ICS staff and share the learning both inside and outside the county.</w:t>
            </w:r>
          </w:p>
          <w:p w14:paraId="4ABD9525" w14:textId="77777777" w:rsidR="0014252D" w:rsidRPr="00D376D1" w:rsidRDefault="0014252D" w:rsidP="0014252D">
            <w:pPr>
              <w:pStyle w:val="ListParagraph"/>
              <w:rPr>
                <w:rFonts w:ascii="Arial" w:hAnsi="Arial" w:cs="Arial"/>
              </w:rPr>
            </w:pPr>
          </w:p>
          <w:p w14:paraId="02006125" w14:textId="7DF94F79" w:rsidR="0014252D" w:rsidRPr="00D376D1" w:rsidRDefault="0014252D" w:rsidP="00580DEA">
            <w:pPr>
              <w:pStyle w:val="ListParagraph"/>
              <w:numPr>
                <w:ilvl w:val="0"/>
                <w:numId w:val="48"/>
              </w:numPr>
              <w:rPr>
                <w:rFonts w:ascii="Arial" w:hAnsi="Arial" w:cs="Arial"/>
              </w:rPr>
            </w:pPr>
            <w:r w:rsidRPr="00D376D1">
              <w:rPr>
                <w:rFonts w:ascii="Arial" w:hAnsi="Arial" w:cs="Arial"/>
              </w:rPr>
              <w:t>The ICB are keen to involve local people in research, increase participation and undertake research that is of value to them. The ICB was successful in bidding for resources from NHSE from the Research Engagement Network Development (REND) funds. We have now established the ‘Sharing the Power: Get involved in research in Gloucestershire’ group and have appointed an insights research officer to support this work.</w:t>
            </w:r>
          </w:p>
          <w:p w14:paraId="600F27C4" w14:textId="77777777" w:rsidR="0014252D" w:rsidRPr="00D376D1" w:rsidRDefault="0014252D" w:rsidP="0014252D">
            <w:pPr>
              <w:pStyle w:val="ListParagraph"/>
              <w:rPr>
                <w:rFonts w:ascii="Arial" w:hAnsi="Arial" w:cs="Arial"/>
              </w:rPr>
            </w:pPr>
          </w:p>
          <w:p w14:paraId="4522AC33" w14:textId="53594E45" w:rsidR="0014252D" w:rsidRPr="00D376D1" w:rsidRDefault="0014252D" w:rsidP="00580DEA">
            <w:pPr>
              <w:pStyle w:val="ListParagraph"/>
              <w:numPr>
                <w:ilvl w:val="0"/>
                <w:numId w:val="48"/>
              </w:numPr>
              <w:rPr>
                <w:rFonts w:ascii="Arial" w:hAnsi="Arial" w:cs="Arial"/>
              </w:rPr>
            </w:pPr>
            <w:r w:rsidRPr="00D376D1">
              <w:rPr>
                <w:rFonts w:ascii="Arial" w:hAnsi="Arial" w:cs="Arial"/>
              </w:rPr>
              <w:t>Continue to expand research activity into primary care and community services. Despite CRN funding largely focused on acute hospitals, we have put in 7 funding bids to increase research capacity during 2024/25 in out of hospital health and care services.</w:t>
            </w:r>
          </w:p>
          <w:p w14:paraId="77CEDB31" w14:textId="4E8AA783" w:rsidR="00622F01" w:rsidRPr="00D376D1" w:rsidRDefault="00622F01" w:rsidP="0014252D">
            <w:pPr>
              <w:rPr>
                <w:rFonts w:ascii="Arial" w:hAnsi="Arial" w:cs="Arial"/>
              </w:rPr>
            </w:pPr>
          </w:p>
        </w:tc>
      </w:tr>
      <w:tr w:rsidR="00EF47D4" w:rsidRPr="004164A7" w14:paraId="1ACE4D9C" w14:textId="77777777" w:rsidTr="00E50115">
        <w:tc>
          <w:tcPr>
            <w:tcW w:w="2742" w:type="dxa"/>
          </w:tcPr>
          <w:p w14:paraId="22A5B99D" w14:textId="77777777" w:rsidR="00EF47D4" w:rsidRPr="00D376D1" w:rsidRDefault="00EF47D4" w:rsidP="00EF47D4">
            <w:pPr>
              <w:rPr>
                <w:rFonts w:ascii="Arial" w:hAnsi="Arial" w:cs="Arial"/>
                <w:highlight w:val="yellow"/>
              </w:rPr>
            </w:pPr>
            <w:r w:rsidRPr="00D376D1">
              <w:rPr>
                <w:rFonts w:ascii="Arial" w:hAnsi="Arial" w:cs="Arial"/>
              </w:rPr>
              <w:lastRenderedPageBreak/>
              <w:t>13. Duty to promote education and training</w:t>
            </w:r>
          </w:p>
        </w:tc>
        <w:tc>
          <w:tcPr>
            <w:tcW w:w="7464" w:type="dxa"/>
          </w:tcPr>
          <w:p w14:paraId="7F238703" w14:textId="0B8C30EB" w:rsidR="00EF47D4" w:rsidRDefault="00EF47D4" w:rsidP="00EF47D4">
            <w:pPr>
              <w:rPr>
                <w:ins w:id="61" w:author="GOLLEDGE, Mark (NHS GLOUCESTERSHIRE ICB - 11M)" w:date="2024-03-18T22:10:00Z"/>
                <w:rFonts w:ascii="Arial" w:hAnsi="Arial" w:cs="Arial"/>
              </w:rPr>
            </w:pPr>
            <w:ins w:id="62" w:author="GOLLEDGE, Mark (NHS GLOUCESTERSHIRE ICB - 11M)" w:date="2024-03-18T22:10:00Z">
              <w:r w:rsidRPr="000F4A39">
                <w:rPr>
                  <w:rFonts w:ascii="Arial" w:hAnsi="Arial" w:cs="Arial"/>
                </w:rPr>
                <w:t xml:space="preserve">Education and training </w:t>
              </w:r>
              <w:proofErr w:type="gramStart"/>
              <w:r w:rsidRPr="000F4A39">
                <w:rPr>
                  <w:rFonts w:ascii="Arial" w:hAnsi="Arial" w:cs="Arial"/>
                </w:rPr>
                <w:t>underpins</w:t>
              </w:r>
              <w:proofErr w:type="gramEnd"/>
              <w:r w:rsidRPr="000F4A39">
                <w:rPr>
                  <w:rFonts w:ascii="Arial" w:hAnsi="Arial" w:cs="Arial"/>
                </w:rPr>
                <w:t xml:space="preserve"> our whole system, both for our staff and our patients and the public. </w:t>
              </w:r>
            </w:ins>
          </w:p>
          <w:p w14:paraId="10FF6A11" w14:textId="77777777" w:rsidR="00EF47D4" w:rsidRDefault="00EF47D4" w:rsidP="00EF47D4">
            <w:pPr>
              <w:rPr>
                <w:ins w:id="63" w:author="GOLLEDGE, Mark (NHS GLOUCESTERSHIRE ICB - 11M)" w:date="2024-03-18T22:10:00Z"/>
                <w:rFonts w:ascii="Arial" w:hAnsi="Arial" w:cs="Arial"/>
              </w:rPr>
            </w:pPr>
          </w:p>
          <w:p w14:paraId="3194B7E9" w14:textId="7EC59635" w:rsidR="00EF47D4" w:rsidRDefault="00EF47D4" w:rsidP="00EF47D4">
            <w:pPr>
              <w:rPr>
                <w:ins w:id="64" w:author="GOLLEDGE, Mark (NHS GLOUCESTERSHIRE ICB - 11M)" w:date="2024-03-18T22:10:00Z"/>
                <w:rFonts w:ascii="Arial" w:hAnsi="Arial" w:cs="Arial"/>
              </w:rPr>
            </w:pPr>
            <w:ins w:id="65" w:author="GOLLEDGE, Mark (NHS GLOUCESTERSHIRE ICB - 11M)" w:date="2024-03-18T22:10:00Z">
              <w:r w:rsidRPr="000F4A39">
                <w:rPr>
                  <w:rFonts w:ascii="Arial" w:hAnsi="Arial" w:cs="Arial"/>
                </w:rPr>
                <w:t>We will</w:t>
              </w:r>
              <w:r w:rsidRPr="00D376D1">
                <w:rPr>
                  <w:rFonts w:ascii="Arial" w:hAnsi="Arial" w:cs="Arial"/>
                </w:rPr>
                <w:t xml:space="preserve"> </w:t>
              </w:r>
              <w:r w:rsidRPr="000F4A39">
                <w:rPr>
                  <w:rFonts w:ascii="Arial" w:hAnsi="Arial" w:cs="Arial"/>
                </w:rPr>
                <w:t>ensure our staff receive the development and opportunities they need to continue providing the best possible care</w:t>
              </w:r>
              <w:r>
                <w:rPr>
                  <w:rFonts w:ascii="Arial" w:hAnsi="Arial" w:cs="Arial"/>
                </w:rPr>
                <w:t xml:space="preserve">. We will also </w:t>
              </w:r>
              <w:r w:rsidRPr="00D376D1">
                <w:rPr>
                  <w:rFonts w:ascii="Arial" w:hAnsi="Arial" w:cs="Arial"/>
                </w:rPr>
                <w:t xml:space="preserve">continue to </w:t>
              </w:r>
              <w:r w:rsidRPr="000F4A39">
                <w:rPr>
                  <w:rFonts w:ascii="Arial" w:hAnsi="Arial" w:cs="Arial"/>
                </w:rPr>
                <w:t>deliver more education to patients to help with prevention and self-care, and to support their loved ones.</w:t>
              </w:r>
            </w:ins>
          </w:p>
          <w:p w14:paraId="31604627" w14:textId="77777777" w:rsidR="00EF47D4" w:rsidRDefault="00EF47D4" w:rsidP="00EF47D4">
            <w:pPr>
              <w:rPr>
                <w:ins w:id="66" w:author="GOLLEDGE, Mark (NHS GLOUCESTERSHIRE ICB - 11M)" w:date="2024-03-18T22:10:00Z"/>
                <w:rFonts w:ascii="Arial" w:hAnsi="Arial" w:cs="Arial"/>
              </w:rPr>
            </w:pPr>
          </w:p>
          <w:p w14:paraId="47633B11" w14:textId="650E665D" w:rsidR="00EF47D4" w:rsidRPr="000F4A39" w:rsidRDefault="00EF47D4" w:rsidP="00EF47D4">
            <w:pPr>
              <w:rPr>
                <w:ins w:id="67" w:author="GOLLEDGE, Mark (NHS GLOUCESTERSHIRE ICB - 11M)" w:date="2024-03-18T22:10:00Z"/>
                <w:rFonts w:ascii="Arial" w:hAnsi="Arial" w:cs="Arial"/>
                <w:b/>
                <w:bCs/>
              </w:rPr>
            </w:pPr>
            <w:ins w:id="68" w:author="GOLLEDGE, Mark (NHS GLOUCESTERSHIRE ICB - 11M)" w:date="2024-03-18T22:10:00Z">
              <w:r w:rsidRPr="000F4A39">
                <w:rPr>
                  <w:rFonts w:ascii="Arial" w:hAnsi="Arial" w:cs="Arial"/>
                  <w:b/>
                  <w:bCs/>
                </w:rPr>
                <w:t>For our staff</w:t>
              </w:r>
            </w:ins>
          </w:p>
          <w:p w14:paraId="1F73C243" w14:textId="77777777" w:rsidR="00957DD1" w:rsidRDefault="00EF47D4" w:rsidP="00957DD1">
            <w:pPr>
              <w:pStyle w:val="ListParagraph"/>
              <w:numPr>
                <w:ilvl w:val="0"/>
                <w:numId w:val="56"/>
              </w:numPr>
              <w:rPr>
                <w:ins w:id="69" w:author="GOLLEDGE, Mark (NHS GLOUCESTERSHIRE ICB - 11M)" w:date="2024-03-18T22:13:00Z"/>
                <w:rFonts w:ascii="Arial" w:hAnsi="Arial" w:cs="Arial"/>
              </w:rPr>
            </w:pPr>
            <w:ins w:id="70" w:author="GOLLEDGE, Mark (NHS GLOUCESTERSHIRE ICB - 11M)" w:date="2024-03-18T22:10:00Z">
              <w:r w:rsidRPr="000F4A39">
                <w:rPr>
                  <w:rFonts w:ascii="Arial" w:hAnsi="Arial" w:cs="Arial"/>
                </w:rPr>
                <w:lastRenderedPageBreak/>
                <w:t xml:space="preserve">We are continuing to deliver </w:t>
              </w:r>
              <w:proofErr w:type="gramStart"/>
              <w:r w:rsidRPr="000F4A39">
                <w:rPr>
                  <w:rFonts w:ascii="Arial" w:hAnsi="Arial" w:cs="Arial"/>
                </w:rPr>
                <w:t>a number of</w:t>
              </w:r>
              <w:proofErr w:type="gramEnd"/>
              <w:r w:rsidRPr="000F4A39">
                <w:rPr>
                  <w:rFonts w:ascii="Arial" w:hAnsi="Arial" w:cs="Arial"/>
                </w:rPr>
                <w:t xml:space="preserve"> system wide training opportunities to support </w:t>
              </w:r>
            </w:ins>
            <w:ins w:id="71" w:author="GOLLEDGE, Mark (NHS GLOUCESTERSHIRE ICB - 11M)" w:date="2024-03-18T22:12:00Z">
              <w:r w:rsidR="001C7557">
                <w:rPr>
                  <w:rFonts w:ascii="Arial" w:hAnsi="Arial" w:cs="Arial"/>
                </w:rPr>
                <w:t xml:space="preserve">the development of our staff. </w:t>
              </w:r>
            </w:ins>
            <w:ins w:id="72" w:author="GOLLEDGE, Mark (NHS GLOUCESTERSHIRE ICB - 11M)" w:date="2024-03-18T22:10:00Z">
              <w:r w:rsidRPr="000F4A39">
                <w:rPr>
                  <w:rFonts w:ascii="Arial" w:hAnsi="Arial" w:cs="Arial"/>
                </w:rPr>
                <w:t xml:space="preserve">This includes Oliver McGowan training </w:t>
              </w:r>
              <w:r w:rsidRPr="00D376D1">
                <w:rPr>
                  <w:rFonts w:ascii="Arial" w:hAnsi="Arial" w:cs="Arial"/>
                </w:rPr>
                <w:t>sessions.</w:t>
              </w:r>
              <w:r w:rsidRPr="000F4A39">
                <w:rPr>
                  <w:rFonts w:ascii="Arial" w:hAnsi="Arial" w:cs="Arial"/>
                </w:rPr>
                <w:t xml:space="preserve">at Tiers 1 and 2; Trauma Informed Care; Health Coaching and Equality and Diversity related training. </w:t>
              </w:r>
            </w:ins>
          </w:p>
          <w:p w14:paraId="59141E99" w14:textId="77777777" w:rsidR="00957DD1" w:rsidRDefault="00957DD1">
            <w:pPr>
              <w:pStyle w:val="ListParagraph"/>
              <w:rPr>
                <w:ins w:id="73" w:author="GOLLEDGE, Mark (NHS GLOUCESTERSHIRE ICB - 11M)" w:date="2024-03-18T22:13:00Z"/>
                <w:rFonts w:ascii="Arial" w:hAnsi="Arial" w:cs="Arial"/>
              </w:rPr>
              <w:pPrChange w:id="74" w:author="GOLLEDGE, Mark (NHS GLOUCESTERSHIRE ICB - 11M)" w:date="2024-03-18T22:13:00Z">
                <w:pPr>
                  <w:pStyle w:val="ListParagraph"/>
                  <w:numPr>
                    <w:numId w:val="56"/>
                  </w:numPr>
                  <w:ind w:hanging="360"/>
                </w:pPr>
              </w:pPrChange>
            </w:pPr>
          </w:p>
          <w:p w14:paraId="7C620131" w14:textId="77777777" w:rsidR="00957DD1" w:rsidRDefault="00EF47D4" w:rsidP="00957DD1">
            <w:pPr>
              <w:pStyle w:val="ListParagraph"/>
              <w:numPr>
                <w:ilvl w:val="0"/>
                <w:numId w:val="56"/>
              </w:numPr>
              <w:rPr>
                <w:ins w:id="75" w:author="GOLLEDGE, Mark (NHS GLOUCESTERSHIRE ICB - 11M)" w:date="2024-03-18T22:13:00Z"/>
                <w:rFonts w:ascii="Arial" w:hAnsi="Arial" w:cs="Arial"/>
              </w:rPr>
            </w:pPr>
            <w:ins w:id="76" w:author="GOLLEDGE, Mark (NHS GLOUCESTERSHIRE ICB - 11M)" w:date="2024-03-18T22:10:00Z">
              <w:r w:rsidRPr="00957DD1">
                <w:rPr>
                  <w:rFonts w:ascii="Arial" w:hAnsi="Arial" w:cs="Arial"/>
                  <w:rPrChange w:id="77" w:author="GOLLEDGE, Mark (NHS GLOUCESTERSHIRE ICB - 11M)" w:date="2024-03-18T22:13:00Z">
                    <w:rPr/>
                  </w:rPrChange>
                </w:rPr>
                <w:t xml:space="preserve">We remain committed to ensuring that statutory and mandatory training are delivered across health and care services. </w:t>
              </w:r>
            </w:ins>
          </w:p>
          <w:p w14:paraId="56D49D2D" w14:textId="77777777" w:rsidR="00957DD1" w:rsidRPr="00957DD1" w:rsidRDefault="00957DD1">
            <w:pPr>
              <w:pStyle w:val="ListParagraph"/>
              <w:rPr>
                <w:ins w:id="78" w:author="GOLLEDGE, Mark (NHS GLOUCESTERSHIRE ICB - 11M)" w:date="2024-03-18T22:13:00Z"/>
                <w:rFonts w:ascii="Arial" w:hAnsi="Arial" w:cs="Arial"/>
                <w:rPrChange w:id="79" w:author="GOLLEDGE, Mark (NHS GLOUCESTERSHIRE ICB - 11M)" w:date="2024-03-18T22:13:00Z">
                  <w:rPr>
                    <w:ins w:id="80" w:author="GOLLEDGE, Mark (NHS GLOUCESTERSHIRE ICB - 11M)" w:date="2024-03-18T22:13:00Z"/>
                  </w:rPr>
                </w:rPrChange>
              </w:rPr>
              <w:pPrChange w:id="81" w:author="GOLLEDGE, Mark (NHS GLOUCESTERSHIRE ICB - 11M)" w:date="2024-03-18T22:13:00Z">
                <w:pPr>
                  <w:pStyle w:val="ListParagraph"/>
                  <w:numPr>
                    <w:numId w:val="56"/>
                  </w:numPr>
                  <w:ind w:hanging="360"/>
                </w:pPr>
              </w:pPrChange>
            </w:pPr>
          </w:p>
          <w:p w14:paraId="5C0942D3" w14:textId="0C3585FD" w:rsidR="00EF47D4" w:rsidRPr="00957DD1" w:rsidRDefault="00EF47D4">
            <w:pPr>
              <w:pStyle w:val="ListParagraph"/>
              <w:numPr>
                <w:ilvl w:val="0"/>
                <w:numId w:val="56"/>
              </w:numPr>
              <w:rPr>
                <w:ins w:id="82" w:author="GOLLEDGE, Mark (NHS GLOUCESTERSHIRE ICB - 11M)" w:date="2024-03-18T22:10:00Z"/>
                <w:rFonts w:ascii="Arial" w:hAnsi="Arial" w:cs="Arial"/>
                <w:rPrChange w:id="83" w:author="GOLLEDGE, Mark (NHS GLOUCESTERSHIRE ICB - 11M)" w:date="2024-03-18T22:13:00Z">
                  <w:rPr>
                    <w:ins w:id="84" w:author="GOLLEDGE, Mark (NHS GLOUCESTERSHIRE ICB - 11M)" w:date="2024-03-18T22:10:00Z"/>
                  </w:rPr>
                </w:rPrChange>
              </w:rPr>
              <w:pPrChange w:id="85" w:author="GOLLEDGE, Mark (NHS GLOUCESTERSHIRE ICB - 11M)" w:date="2024-03-18T22:13:00Z">
                <w:pPr>
                  <w:pStyle w:val="ListParagraph"/>
                </w:pPr>
              </w:pPrChange>
            </w:pPr>
            <w:ins w:id="86" w:author="GOLLEDGE, Mark (NHS GLOUCESTERSHIRE ICB - 11M)" w:date="2024-03-18T22:10:00Z">
              <w:r w:rsidRPr="00957DD1">
                <w:rPr>
                  <w:rFonts w:ascii="Arial" w:hAnsi="Arial" w:cs="Arial"/>
                  <w:rPrChange w:id="87" w:author="GOLLEDGE, Mark (NHS GLOUCESTERSHIRE ICB - 11M)" w:date="2024-03-18T22:13:00Z">
                    <w:rPr/>
                  </w:rPrChange>
                </w:rPr>
                <w:t xml:space="preserve">System partners are working towards alignment to the Core Skills Training Framework to aid training passporting for staff with </w:t>
              </w:r>
              <w:proofErr w:type="gramStart"/>
              <w:r w:rsidRPr="00957DD1">
                <w:rPr>
                  <w:rFonts w:ascii="Arial" w:hAnsi="Arial" w:cs="Arial"/>
                  <w:rPrChange w:id="88" w:author="GOLLEDGE, Mark (NHS GLOUCESTERSHIRE ICB - 11M)" w:date="2024-03-18T22:13:00Z">
                    <w:rPr/>
                  </w:rPrChange>
                </w:rPr>
                <w:t>an ultimate aim</w:t>
              </w:r>
              <w:proofErr w:type="gramEnd"/>
              <w:r w:rsidRPr="00957DD1">
                <w:rPr>
                  <w:rFonts w:ascii="Arial" w:hAnsi="Arial" w:cs="Arial"/>
                  <w:rPrChange w:id="89" w:author="GOLLEDGE, Mark (NHS GLOUCESTERSHIRE ICB - 11M)" w:date="2024-03-18T22:13:00Z">
                    <w:rPr/>
                  </w:rPrChange>
                </w:rPr>
                <w:t xml:space="preserve"> of signing up for the national digital staff passport. The first step is to align our approach to statutory and mandatory training. </w:t>
              </w:r>
            </w:ins>
          </w:p>
          <w:p w14:paraId="6A558BF7" w14:textId="77777777" w:rsidR="00EF47D4" w:rsidRDefault="00EF47D4" w:rsidP="00EF47D4">
            <w:pPr>
              <w:pStyle w:val="ListParagraph"/>
              <w:rPr>
                <w:ins w:id="90" w:author="GOLLEDGE, Mark (NHS GLOUCESTERSHIRE ICB - 11M)" w:date="2024-03-18T22:10:00Z"/>
                <w:rFonts w:ascii="Arial" w:hAnsi="Arial" w:cs="Arial"/>
              </w:rPr>
            </w:pPr>
          </w:p>
          <w:p w14:paraId="6EE77179" w14:textId="77777777" w:rsidR="00EF47D4" w:rsidRPr="000F4A39" w:rsidRDefault="00EF47D4" w:rsidP="00EF47D4">
            <w:pPr>
              <w:pStyle w:val="ListParagraph"/>
              <w:numPr>
                <w:ilvl w:val="0"/>
                <w:numId w:val="77"/>
              </w:numPr>
              <w:rPr>
                <w:ins w:id="91" w:author="GOLLEDGE, Mark (NHS GLOUCESTERSHIRE ICB - 11M)" w:date="2024-03-18T22:10:00Z"/>
                <w:rFonts w:ascii="Arial" w:hAnsi="Arial" w:cs="Arial"/>
              </w:rPr>
            </w:pPr>
            <w:ins w:id="92" w:author="GOLLEDGE, Mark (NHS GLOUCESTERSHIRE ICB - 11M)" w:date="2024-03-18T22:10:00Z">
              <w:r>
                <w:rPr>
                  <w:rFonts w:ascii="Arial" w:hAnsi="Arial" w:cs="Arial"/>
                </w:rPr>
                <w:t xml:space="preserve">We are developing a sustainable talent pipeline to support employers and staff in future years. This includes embedding apprenticeships across the system and participation in national initiatives like St John’s Ambulance NHS Cadet Scheme. </w:t>
              </w:r>
            </w:ins>
          </w:p>
          <w:p w14:paraId="3FF91AA1" w14:textId="77777777" w:rsidR="00EF47D4" w:rsidRPr="000F4A39" w:rsidRDefault="00EF47D4" w:rsidP="00EF47D4">
            <w:pPr>
              <w:ind w:left="360"/>
              <w:rPr>
                <w:ins w:id="93" w:author="GOLLEDGE, Mark (NHS GLOUCESTERSHIRE ICB - 11M)" w:date="2024-03-18T22:10:00Z"/>
              </w:rPr>
            </w:pPr>
          </w:p>
          <w:p w14:paraId="7D8862E4" w14:textId="77777777" w:rsidR="00EF47D4" w:rsidRDefault="00EF47D4" w:rsidP="00EF47D4">
            <w:pPr>
              <w:rPr>
                <w:ins w:id="94" w:author="GOLLEDGE, Mark (NHS GLOUCESTERSHIRE ICB - 11M)" w:date="2024-03-18T22:10:00Z"/>
                <w:rFonts w:ascii="Arial" w:hAnsi="Arial" w:cs="Arial"/>
                <w:b/>
                <w:bCs/>
                <w:u w:val="single"/>
              </w:rPr>
            </w:pPr>
            <w:ins w:id="95" w:author="GOLLEDGE, Mark (NHS GLOUCESTERSHIRE ICB - 11M)" w:date="2024-03-18T22:10:00Z">
              <w:r w:rsidRPr="000F4A39">
                <w:rPr>
                  <w:rFonts w:ascii="Arial" w:hAnsi="Arial" w:cs="Arial"/>
                  <w:b/>
                  <w:bCs/>
                  <w:u w:val="single"/>
                </w:rPr>
                <w:t>For Patients/public</w:t>
              </w:r>
            </w:ins>
          </w:p>
          <w:p w14:paraId="7446C1BB" w14:textId="77777777" w:rsidR="00EF47D4" w:rsidRPr="000F4A39" w:rsidRDefault="00EF47D4" w:rsidP="00EF47D4">
            <w:pPr>
              <w:rPr>
                <w:ins w:id="96" w:author="GOLLEDGE, Mark (NHS GLOUCESTERSHIRE ICB - 11M)" w:date="2024-03-18T22:10:00Z"/>
                <w:rFonts w:ascii="Arial" w:hAnsi="Arial" w:cs="Arial"/>
                <w:b/>
                <w:bCs/>
                <w:u w:val="single"/>
              </w:rPr>
            </w:pPr>
          </w:p>
          <w:p w14:paraId="59831B58" w14:textId="77777777" w:rsidR="00EF47D4" w:rsidRDefault="00EF47D4" w:rsidP="00EF47D4">
            <w:pPr>
              <w:rPr>
                <w:ins w:id="97" w:author="GOLLEDGE, Mark (NHS GLOUCESTERSHIRE ICB - 11M)" w:date="2024-03-18T22:10:00Z"/>
                <w:rFonts w:ascii="Arial" w:hAnsi="Arial" w:cs="Arial"/>
              </w:rPr>
            </w:pPr>
            <w:ins w:id="98" w:author="GOLLEDGE, Mark (NHS GLOUCESTERSHIRE ICB - 11M)" w:date="2024-03-18T22:10:00Z">
              <w:r w:rsidRPr="000F4A39">
                <w:rPr>
                  <w:rFonts w:ascii="Arial" w:hAnsi="Arial" w:cs="Arial"/>
                </w:rPr>
                <w:t>We will enable services to work together better across mental health, community, care, and education to ensure people can quickly and easily find and get the support they need</w:t>
              </w:r>
              <w:r>
                <w:rPr>
                  <w:rFonts w:ascii="Arial" w:hAnsi="Arial" w:cs="Arial"/>
                </w:rPr>
                <w:t xml:space="preserve">. </w:t>
              </w:r>
            </w:ins>
          </w:p>
          <w:p w14:paraId="15BCD4EA" w14:textId="77777777" w:rsidR="00EF47D4" w:rsidRDefault="00EF47D4" w:rsidP="00EF47D4">
            <w:pPr>
              <w:rPr>
                <w:ins w:id="99" w:author="GOLLEDGE, Mark (NHS GLOUCESTERSHIRE ICB - 11M)" w:date="2024-03-18T22:10:00Z"/>
                <w:rFonts w:ascii="Arial" w:hAnsi="Arial" w:cs="Arial"/>
              </w:rPr>
            </w:pPr>
          </w:p>
          <w:p w14:paraId="0840D59A" w14:textId="77777777" w:rsidR="00EF47D4" w:rsidRPr="000F4A39" w:rsidRDefault="00EF47D4" w:rsidP="00EF47D4">
            <w:pPr>
              <w:rPr>
                <w:ins w:id="100" w:author="GOLLEDGE, Mark (NHS GLOUCESTERSHIRE ICB - 11M)" w:date="2024-03-18T22:10:00Z"/>
                <w:rFonts w:ascii="Arial" w:hAnsi="Arial" w:cs="Arial"/>
              </w:rPr>
            </w:pPr>
            <w:ins w:id="101" w:author="GOLLEDGE, Mark (NHS GLOUCESTERSHIRE ICB - 11M)" w:date="2024-03-18T22:10:00Z">
              <w:r>
                <w:rPr>
                  <w:rFonts w:ascii="Arial" w:hAnsi="Arial" w:cs="Arial"/>
                </w:rPr>
                <w:t>We will continue to provide support and education programmes for patients that include:</w:t>
              </w:r>
            </w:ins>
          </w:p>
          <w:p w14:paraId="3A4F1816" w14:textId="77777777" w:rsidR="00EF47D4" w:rsidRPr="000F4A39" w:rsidRDefault="00EF47D4" w:rsidP="00EF47D4">
            <w:pPr>
              <w:pStyle w:val="ListParagraph"/>
              <w:ind w:left="360"/>
              <w:rPr>
                <w:ins w:id="102" w:author="GOLLEDGE, Mark (NHS GLOUCESTERSHIRE ICB - 11M)" w:date="2024-03-18T22:10:00Z"/>
                <w:rFonts w:ascii="Arial" w:hAnsi="Arial" w:cs="Arial"/>
              </w:rPr>
            </w:pPr>
          </w:p>
          <w:p w14:paraId="075BE51A" w14:textId="77777777" w:rsidR="00EF47D4" w:rsidRPr="000F4A39" w:rsidRDefault="00EF47D4" w:rsidP="00EF47D4">
            <w:pPr>
              <w:pStyle w:val="ListParagraph"/>
              <w:numPr>
                <w:ilvl w:val="0"/>
                <w:numId w:val="76"/>
              </w:numPr>
              <w:rPr>
                <w:ins w:id="103" w:author="GOLLEDGE, Mark (NHS GLOUCESTERSHIRE ICB - 11M)" w:date="2024-03-18T22:10:00Z"/>
                <w:rFonts w:ascii="Arial" w:hAnsi="Arial" w:cs="Arial"/>
              </w:rPr>
            </w:pPr>
            <w:ins w:id="104" w:author="GOLLEDGE, Mark (NHS GLOUCESTERSHIRE ICB - 11M)" w:date="2024-03-18T22:10:00Z">
              <w:r w:rsidRPr="000F4A39">
                <w:rPr>
                  <w:rFonts w:ascii="Arial" w:hAnsi="Arial" w:cs="Arial"/>
                </w:rPr>
                <w:t xml:space="preserve">Stay Well This Winter </w:t>
              </w:r>
            </w:ins>
          </w:p>
          <w:p w14:paraId="6B70D981" w14:textId="6A27C391" w:rsidR="00EF47D4" w:rsidRPr="000F4A39" w:rsidRDefault="00EF47D4" w:rsidP="00EF47D4">
            <w:pPr>
              <w:pStyle w:val="ListParagraph"/>
              <w:numPr>
                <w:ilvl w:val="0"/>
                <w:numId w:val="76"/>
              </w:numPr>
              <w:rPr>
                <w:ins w:id="105" w:author="GOLLEDGE, Mark (NHS GLOUCESTERSHIRE ICB - 11M)" w:date="2024-03-18T22:10:00Z"/>
                <w:rFonts w:ascii="Arial" w:hAnsi="Arial" w:cs="Arial"/>
              </w:rPr>
            </w:pPr>
            <w:ins w:id="106" w:author="GOLLEDGE, Mark (NHS GLOUCESTERSHIRE ICB - 11M)" w:date="2024-03-18T22:10:00Z">
              <w:r w:rsidRPr="000F4A39">
                <w:rPr>
                  <w:rFonts w:ascii="Arial" w:hAnsi="Arial" w:cs="Arial"/>
                </w:rPr>
                <w:t xml:space="preserve">Complex respiratory disease management supported by lifestyle, </w:t>
              </w:r>
              <w:proofErr w:type="gramStart"/>
              <w:r w:rsidRPr="000F4A39">
                <w:rPr>
                  <w:rFonts w:ascii="Arial" w:hAnsi="Arial" w:cs="Arial"/>
                </w:rPr>
                <w:t>exercise</w:t>
              </w:r>
              <w:proofErr w:type="gramEnd"/>
              <w:r w:rsidRPr="000F4A39">
                <w:rPr>
                  <w:rFonts w:ascii="Arial" w:hAnsi="Arial" w:cs="Arial"/>
                </w:rPr>
                <w:t xml:space="preserve"> and medication education programmes</w:t>
              </w:r>
              <w:r>
                <w:rPr>
                  <w:rFonts w:ascii="Arial" w:hAnsi="Arial" w:cs="Arial"/>
                </w:rPr>
                <w:t>.</w:t>
              </w:r>
            </w:ins>
          </w:p>
          <w:p w14:paraId="52C05C94" w14:textId="77777777" w:rsidR="00EF47D4" w:rsidRPr="000F4A39" w:rsidRDefault="00EF47D4" w:rsidP="00EF47D4">
            <w:pPr>
              <w:pStyle w:val="ListParagraph"/>
              <w:numPr>
                <w:ilvl w:val="0"/>
                <w:numId w:val="76"/>
              </w:numPr>
              <w:rPr>
                <w:ins w:id="107" w:author="GOLLEDGE, Mark (NHS GLOUCESTERSHIRE ICB - 11M)" w:date="2024-03-18T22:10:00Z"/>
                <w:rFonts w:ascii="Arial" w:hAnsi="Arial" w:cs="Arial"/>
              </w:rPr>
            </w:pPr>
            <w:ins w:id="108" w:author="GOLLEDGE, Mark (NHS GLOUCESTERSHIRE ICB - 11M)" w:date="2024-03-18T22:10:00Z">
              <w:r w:rsidRPr="000F4A39">
                <w:rPr>
                  <w:rFonts w:ascii="Arial" w:hAnsi="Arial" w:cs="Arial"/>
                </w:rPr>
                <w:t>Managing Memory Together Information Sessions, now IES in conjunction with Gloucestershire Libraries</w:t>
              </w:r>
            </w:ins>
          </w:p>
          <w:p w14:paraId="2D273170" w14:textId="3BA1C97B" w:rsidR="00EF47D4" w:rsidRPr="00EF47D4" w:rsidRDefault="00EF47D4">
            <w:pPr>
              <w:pStyle w:val="ListParagraph"/>
              <w:numPr>
                <w:ilvl w:val="0"/>
                <w:numId w:val="73"/>
              </w:numPr>
              <w:rPr>
                <w:ins w:id="109" w:author="GOLLEDGE, Mark (NHS GLOUCESTERSHIRE ICB - 11M)" w:date="2024-03-18T22:10:00Z"/>
                <w:rFonts w:ascii="Arial" w:hAnsi="Arial" w:cs="Arial"/>
                <w:rPrChange w:id="110" w:author="GOLLEDGE, Mark (NHS GLOUCESTERSHIRE ICB - 11M)" w:date="2024-03-18T22:10:00Z">
                  <w:rPr>
                    <w:ins w:id="111" w:author="GOLLEDGE, Mark (NHS GLOUCESTERSHIRE ICB - 11M)" w:date="2024-03-18T22:10:00Z"/>
                  </w:rPr>
                </w:rPrChange>
              </w:rPr>
              <w:pPrChange w:id="112" w:author="GOLLEDGE, Mark (NHS GLOUCESTERSHIRE ICB - 11M)" w:date="2024-03-18T22:14:00Z">
                <w:pPr>
                  <w:pStyle w:val="ListParagraph"/>
                  <w:numPr>
                    <w:numId w:val="56"/>
                  </w:numPr>
                  <w:ind w:hanging="360"/>
                </w:pPr>
              </w:pPrChange>
            </w:pPr>
            <w:ins w:id="113" w:author="GOLLEDGE, Mark (NHS GLOUCESTERSHIRE ICB - 11M)" w:date="2024-03-18T22:10:00Z">
              <w:r w:rsidRPr="000F4A39">
                <w:rPr>
                  <w:rFonts w:ascii="Arial" w:hAnsi="Arial" w:cs="Arial"/>
                </w:rPr>
                <w:t>All patients with cancer diagnoses are offered education and information about the services and support on offer</w:t>
              </w:r>
            </w:ins>
            <w:ins w:id="114" w:author="GOLLEDGE, Mark (NHS GLOUCESTERSHIRE ICB - 11M)" w:date="2024-03-18T22:14:00Z">
              <w:r w:rsidR="00902A78">
                <w:rPr>
                  <w:rFonts w:ascii="Arial" w:hAnsi="Arial" w:cs="Arial"/>
                </w:rPr>
                <w:t>.</w:t>
              </w:r>
            </w:ins>
          </w:p>
          <w:p w14:paraId="53A04F28" w14:textId="35A93568" w:rsidR="00EF47D4" w:rsidRPr="000F4A39" w:rsidRDefault="00EF47D4" w:rsidP="00EF47D4">
            <w:pPr>
              <w:pStyle w:val="ListParagraph"/>
              <w:numPr>
                <w:ilvl w:val="0"/>
                <w:numId w:val="73"/>
              </w:numPr>
              <w:rPr>
                <w:ins w:id="115" w:author="GOLLEDGE, Mark (NHS GLOUCESTERSHIRE ICB - 11M)" w:date="2024-03-18T22:10:00Z"/>
                <w:rFonts w:ascii="Arial" w:hAnsi="Arial" w:cs="Arial"/>
              </w:rPr>
            </w:pPr>
            <w:ins w:id="116" w:author="GOLLEDGE, Mark (NHS GLOUCESTERSHIRE ICB - 11M)" w:date="2024-03-18T22:10:00Z">
              <w:r w:rsidRPr="000F4A39">
                <w:rPr>
                  <w:rFonts w:ascii="Arial" w:hAnsi="Arial" w:cs="Arial"/>
                </w:rPr>
                <w:t>‘Know your Numbers’ campaign to reduce heart attacks and stroke</w:t>
              </w:r>
              <w:r>
                <w:rPr>
                  <w:rFonts w:ascii="Arial" w:hAnsi="Arial" w:cs="Arial"/>
                </w:rPr>
                <w:t>.</w:t>
              </w:r>
            </w:ins>
          </w:p>
          <w:p w14:paraId="73A4ABF6" w14:textId="06404637" w:rsidR="00EF47D4" w:rsidDel="001E702B" w:rsidRDefault="00EF47D4" w:rsidP="00EF47D4">
            <w:pPr>
              <w:rPr>
                <w:del w:id="117" w:author="GOLLEDGE, Mark (NHS GLOUCESTERSHIRE ICB - 11M)" w:date="2024-03-18T22:10:00Z"/>
                <w:rFonts w:ascii="Arial" w:hAnsi="Arial" w:cs="Arial"/>
              </w:rPr>
            </w:pPr>
            <w:del w:id="118" w:author="GOLLEDGE, Mark (NHS GLOUCESTERSHIRE ICB - 11M)" w:date="2024-03-18T22:10:00Z">
              <w:r w:rsidRPr="000F4A39" w:rsidDel="001E702B">
                <w:rPr>
                  <w:rFonts w:ascii="Arial" w:hAnsi="Arial" w:cs="Arial"/>
                </w:rPr>
                <w:delText xml:space="preserve">Education and training underpins our whole system, both for our staff and our patients and the public. </w:delText>
              </w:r>
            </w:del>
          </w:p>
          <w:p w14:paraId="5973BE52" w14:textId="6AD24DFF" w:rsidR="00EF47D4" w:rsidDel="001E702B" w:rsidRDefault="00EF47D4" w:rsidP="00EF47D4">
            <w:pPr>
              <w:rPr>
                <w:del w:id="119" w:author="GOLLEDGE, Mark (NHS GLOUCESTERSHIRE ICB - 11M)" w:date="2024-03-18T22:10:00Z"/>
                <w:rFonts w:ascii="Arial" w:hAnsi="Arial" w:cs="Arial"/>
              </w:rPr>
            </w:pPr>
          </w:p>
          <w:p w14:paraId="0DB95AFF" w14:textId="47069A11" w:rsidR="00EF47D4" w:rsidDel="001E702B" w:rsidRDefault="00EF47D4" w:rsidP="00EF47D4">
            <w:pPr>
              <w:rPr>
                <w:del w:id="120" w:author="GOLLEDGE, Mark (NHS GLOUCESTERSHIRE ICB - 11M)" w:date="2024-03-18T22:10:00Z"/>
                <w:rFonts w:ascii="Arial" w:hAnsi="Arial" w:cs="Arial"/>
              </w:rPr>
            </w:pPr>
            <w:del w:id="121" w:author="GOLLEDGE, Mark (NHS GLOUCESTERSHIRE ICB - 11M)" w:date="2024-03-18T22:10:00Z">
              <w:r w:rsidRPr="000F4A39" w:rsidDel="001E702B">
                <w:rPr>
                  <w:rFonts w:ascii="Arial" w:hAnsi="Arial" w:cs="Arial"/>
                </w:rPr>
                <w:delText>We will ensure our staff receive the development and opportunities they need to continue providing the best possible care</w:delText>
              </w:r>
              <w:r w:rsidDel="001E702B">
                <w:rPr>
                  <w:rFonts w:ascii="Arial" w:hAnsi="Arial" w:cs="Arial"/>
                </w:rPr>
                <w:delText xml:space="preserve">. We will also </w:delText>
              </w:r>
              <w:r w:rsidRPr="000F4A39" w:rsidDel="001E702B">
                <w:rPr>
                  <w:rFonts w:ascii="Arial" w:hAnsi="Arial" w:cs="Arial"/>
                </w:rPr>
                <w:delText>deliver more education to patients to help with prevention and self-care, and to support their loved ones.</w:delText>
              </w:r>
            </w:del>
          </w:p>
          <w:p w14:paraId="205AB9E5" w14:textId="63515B4F" w:rsidR="00EF47D4" w:rsidDel="001E702B" w:rsidRDefault="00EF47D4" w:rsidP="00EF47D4">
            <w:pPr>
              <w:rPr>
                <w:del w:id="122" w:author="GOLLEDGE, Mark (NHS GLOUCESTERSHIRE ICB - 11M)" w:date="2024-03-18T22:10:00Z"/>
                <w:rFonts w:ascii="Arial" w:hAnsi="Arial" w:cs="Arial"/>
              </w:rPr>
            </w:pPr>
          </w:p>
          <w:p w14:paraId="60A88F83" w14:textId="11C3CF35" w:rsidR="00EF47D4" w:rsidRPr="000F4A39" w:rsidDel="001E702B" w:rsidRDefault="00EF47D4" w:rsidP="00EF47D4">
            <w:pPr>
              <w:rPr>
                <w:del w:id="123" w:author="GOLLEDGE, Mark (NHS GLOUCESTERSHIRE ICB - 11M)" w:date="2024-03-18T22:10:00Z"/>
                <w:rFonts w:ascii="Arial" w:hAnsi="Arial" w:cs="Arial"/>
                <w:b/>
                <w:bCs/>
              </w:rPr>
            </w:pPr>
            <w:del w:id="124" w:author="GOLLEDGE, Mark (NHS GLOUCESTERSHIRE ICB - 11M)" w:date="2024-03-18T22:10:00Z">
              <w:r w:rsidRPr="000F4A39" w:rsidDel="001E702B">
                <w:rPr>
                  <w:rFonts w:ascii="Arial" w:hAnsi="Arial" w:cs="Arial"/>
                  <w:b/>
                  <w:bCs/>
                </w:rPr>
                <w:delText>For our staff</w:delText>
              </w:r>
            </w:del>
          </w:p>
          <w:p w14:paraId="75EA4D1D" w14:textId="5498E097" w:rsidR="00EF47D4" w:rsidDel="001E702B" w:rsidRDefault="00EF47D4" w:rsidP="00EF47D4">
            <w:pPr>
              <w:pStyle w:val="ListParagraph"/>
              <w:numPr>
                <w:ilvl w:val="0"/>
                <w:numId w:val="77"/>
              </w:numPr>
              <w:rPr>
                <w:del w:id="125" w:author="GOLLEDGE, Mark (NHS GLOUCESTERSHIRE ICB - 11M)" w:date="2024-03-18T22:10:00Z"/>
                <w:rFonts w:ascii="Arial" w:hAnsi="Arial" w:cs="Arial"/>
              </w:rPr>
            </w:pPr>
            <w:del w:id="126" w:author="GOLLEDGE, Mark (NHS GLOUCESTERSHIRE ICB - 11M)" w:date="2024-03-18T22:10:00Z">
              <w:r w:rsidRPr="000F4A39" w:rsidDel="001E702B">
                <w:rPr>
                  <w:rFonts w:ascii="Arial" w:hAnsi="Arial" w:cs="Arial"/>
                </w:rPr>
                <w:delText xml:space="preserve">We are continuing to deliver a number of system wide training opportunities to support the development of our staff. This includes Oliver McGowan training at Tiers 1 and 2; Trauma Informed Care; Health Coaching and Equality and Diversity related training. </w:delText>
              </w:r>
            </w:del>
          </w:p>
          <w:p w14:paraId="5ABD4717" w14:textId="07ECE796" w:rsidR="00EF47D4" w:rsidDel="001E702B" w:rsidRDefault="00EF47D4" w:rsidP="00EF47D4">
            <w:pPr>
              <w:pStyle w:val="ListParagraph"/>
              <w:rPr>
                <w:del w:id="127" w:author="GOLLEDGE, Mark (NHS GLOUCESTERSHIRE ICB - 11M)" w:date="2024-03-18T22:10:00Z"/>
                <w:rFonts w:ascii="Arial" w:hAnsi="Arial" w:cs="Arial"/>
              </w:rPr>
            </w:pPr>
          </w:p>
          <w:p w14:paraId="33BD899B" w14:textId="58A473F4" w:rsidR="00EF47D4" w:rsidDel="001E702B" w:rsidRDefault="00EF47D4" w:rsidP="00EF47D4">
            <w:pPr>
              <w:pStyle w:val="ListParagraph"/>
              <w:rPr>
                <w:del w:id="128" w:author="GOLLEDGE, Mark (NHS GLOUCESTERSHIRE ICB - 11M)" w:date="2024-03-18T22:10:00Z"/>
                <w:rFonts w:ascii="Arial" w:hAnsi="Arial" w:cs="Arial"/>
              </w:rPr>
            </w:pPr>
            <w:del w:id="129" w:author="GOLLEDGE, Mark (NHS GLOUCESTERSHIRE ICB - 11M)" w:date="2024-03-18T22:10:00Z">
              <w:r w:rsidDel="001E702B">
                <w:rPr>
                  <w:rFonts w:ascii="Arial" w:hAnsi="Arial" w:cs="Arial"/>
                </w:rPr>
                <w:delText xml:space="preserve">We remain committed to ensuring that statutory and mandatory training are delivered across health and care services. </w:delText>
              </w:r>
            </w:del>
          </w:p>
          <w:p w14:paraId="2249A0DC" w14:textId="38012B7C" w:rsidR="00EF47D4" w:rsidDel="001E702B" w:rsidRDefault="00EF47D4" w:rsidP="00EF47D4">
            <w:pPr>
              <w:pStyle w:val="ListParagraph"/>
              <w:rPr>
                <w:del w:id="130" w:author="GOLLEDGE, Mark (NHS GLOUCESTERSHIRE ICB - 11M)" w:date="2024-03-18T22:10:00Z"/>
                <w:rFonts w:ascii="Arial" w:hAnsi="Arial" w:cs="Arial"/>
              </w:rPr>
            </w:pPr>
          </w:p>
          <w:p w14:paraId="09BF7B76" w14:textId="36D2E399" w:rsidR="00EF47D4" w:rsidDel="001E702B" w:rsidRDefault="00EF47D4" w:rsidP="00EF47D4">
            <w:pPr>
              <w:pStyle w:val="ListParagraph"/>
              <w:rPr>
                <w:del w:id="131" w:author="GOLLEDGE, Mark (NHS GLOUCESTERSHIRE ICB - 11M)" w:date="2024-03-18T22:10:00Z"/>
                <w:rFonts w:ascii="Arial" w:hAnsi="Arial" w:cs="Arial"/>
              </w:rPr>
            </w:pPr>
            <w:del w:id="132" w:author="GOLLEDGE, Mark (NHS GLOUCESTERSHIRE ICB - 11M)" w:date="2024-03-18T22:10:00Z">
              <w:r w:rsidDel="001E702B">
                <w:rPr>
                  <w:rFonts w:ascii="Arial" w:hAnsi="Arial" w:cs="Arial"/>
                </w:rPr>
                <w:lastRenderedPageBreak/>
                <w:delText xml:space="preserve">System partners are working towards alignment to the Core Skills Training Framework to aid training passporting for staff with an ultimate aim of signing up for the national digital staff passport. The first step is to align our approach to statutory and mandatory training. </w:delText>
              </w:r>
            </w:del>
          </w:p>
          <w:p w14:paraId="3ECC699D" w14:textId="53722F5C" w:rsidR="00EF47D4" w:rsidDel="001E702B" w:rsidRDefault="00EF47D4" w:rsidP="00EF47D4">
            <w:pPr>
              <w:pStyle w:val="ListParagraph"/>
              <w:rPr>
                <w:del w:id="133" w:author="GOLLEDGE, Mark (NHS GLOUCESTERSHIRE ICB - 11M)" w:date="2024-03-18T22:10:00Z"/>
                <w:rFonts w:ascii="Arial" w:hAnsi="Arial" w:cs="Arial"/>
              </w:rPr>
            </w:pPr>
          </w:p>
          <w:p w14:paraId="4F0FCF54" w14:textId="26ED9FB4" w:rsidR="00EF47D4" w:rsidRPr="000F4A39" w:rsidDel="001E702B" w:rsidRDefault="00EF47D4" w:rsidP="00EF47D4">
            <w:pPr>
              <w:pStyle w:val="ListParagraph"/>
              <w:numPr>
                <w:ilvl w:val="0"/>
                <w:numId w:val="77"/>
              </w:numPr>
              <w:rPr>
                <w:del w:id="134" w:author="GOLLEDGE, Mark (NHS GLOUCESTERSHIRE ICB - 11M)" w:date="2024-03-18T22:10:00Z"/>
                <w:rFonts w:ascii="Arial" w:hAnsi="Arial" w:cs="Arial"/>
              </w:rPr>
            </w:pPr>
            <w:del w:id="135" w:author="GOLLEDGE, Mark (NHS GLOUCESTERSHIRE ICB - 11M)" w:date="2024-03-18T22:10:00Z">
              <w:r w:rsidDel="001E702B">
                <w:rPr>
                  <w:rFonts w:ascii="Arial" w:hAnsi="Arial" w:cs="Arial"/>
                </w:rPr>
                <w:delText xml:space="preserve">We are developing a sustainable talent pipeline to support employers and staff in future years. This includes embedding apprenticeships across the system and participation in national initiatives like St John’s Ambulance NHS Cadet Scheme. </w:delText>
              </w:r>
            </w:del>
          </w:p>
          <w:p w14:paraId="353B91EA" w14:textId="051486CC" w:rsidR="00EF47D4" w:rsidRPr="000F4A39" w:rsidDel="001E702B" w:rsidRDefault="00EF47D4" w:rsidP="00EF47D4">
            <w:pPr>
              <w:ind w:left="360"/>
              <w:rPr>
                <w:del w:id="136" w:author="GOLLEDGE, Mark (NHS GLOUCESTERSHIRE ICB - 11M)" w:date="2024-03-18T22:10:00Z"/>
              </w:rPr>
            </w:pPr>
          </w:p>
          <w:p w14:paraId="2BCE3602" w14:textId="7F8401BE" w:rsidR="00EF47D4" w:rsidRPr="000F4A39" w:rsidDel="001E702B" w:rsidRDefault="00EF47D4" w:rsidP="00EF47D4">
            <w:pPr>
              <w:pStyle w:val="ListParagraph"/>
              <w:ind w:left="360"/>
              <w:rPr>
                <w:del w:id="137" w:author="GOLLEDGE, Mark (NHS GLOUCESTERSHIRE ICB - 11M)" w:date="2024-03-18T22:10:00Z"/>
                <w:rFonts w:ascii="Arial" w:hAnsi="Arial" w:cs="Arial"/>
              </w:rPr>
            </w:pPr>
          </w:p>
          <w:p w14:paraId="3013EFF0" w14:textId="260A43BA" w:rsidR="00EF47D4" w:rsidDel="001E702B" w:rsidRDefault="00EF47D4" w:rsidP="00EF47D4">
            <w:pPr>
              <w:rPr>
                <w:del w:id="138" w:author="GOLLEDGE, Mark (NHS GLOUCESTERSHIRE ICB - 11M)" w:date="2024-03-18T22:10:00Z"/>
                <w:rFonts w:ascii="Arial" w:hAnsi="Arial" w:cs="Arial"/>
                <w:b/>
                <w:bCs/>
                <w:u w:val="single"/>
              </w:rPr>
            </w:pPr>
            <w:del w:id="139" w:author="GOLLEDGE, Mark (NHS GLOUCESTERSHIRE ICB - 11M)" w:date="2024-03-18T22:10:00Z">
              <w:r w:rsidRPr="000F4A39" w:rsidDel="001E702B">
                <w:rPr>
                  <w:rFonts w:ascii="Arial" w:hAnsi="Arial" w:cs="Arial"/>
                  <w:b/>
                  <w:bCs/>
                  <w:u w:val="single"/>
                </w:rPr>
                <w:delText>For Patients/public</w:delText>
              </w:r>
            </w:del>
          </w:p>
          <w:p w14:paraId="4729D83F" w14:textId="72D4F0F0" w:rsidR="00EF47D4" w:rsidRPr="000F4A39" w:rsidDel="001E702B" w:rsidRDefault="00EF47D4" w:rsidP="00EF47D4">
            <w:pPr>
              <w:rPr>
                <w:del w:id="140" w:author="GOLLEDGE, Mark (NHS GLOUCESTERSHIRE ICB - 11M)" w:date="2024-03-18T22:10:00Z"/>
                <w:rFonts w:ascii="Arial" w:hAnsi="Arial" w:cs="Arial"/>
                <w:b/>
                <w:bCs/>
                <w:u w:val="single"/>
              </w:rPr>
            </w:pPr>
          </w:p>
          <w:p w14:paraId="07E88635" w14:textId="302F5018" w:rsidR="00EF47D4" w:rsidDel="001E702B" w:rsidRDefault="00EF47D4" w:rsidP="00EF47D4">
            <w:pPr>
              <w:rPr>
                <w:del w:id="141" w:author="GOLLEDGE, Mark (NHS GLOUCESTERSHIRE ICB - 11M)" w:date="2024-03-18T22:10:00Z"/>
                <w:rFonts w:ascii="Arial" w:hAnsi="Arial" w:cs="Arial"/>
              </w:rPr>
            </w:pPr>
            <w:del w:id="142" w:author="GOLLEDGE, Mark (NHS GLOUCESTERSHIRE ICB - 11M)" w:date="2024-03-18T22:10:00Z">
              <w:r w:rsidRPr="000F4A39" w:rsidDel="001E702B">
                <w:rPr>
                  <w:rFonts w:ascii="Arial" w:hAnsi="Arial" w:cs="Arial"/>
                </w:rPr>
                <w:delText>We will enable services to work together better across mental health, community, care, and education to ensure people can quickly and easily find and get the support they need</w:delText>
              </w:r>
              <w:r w:rsidDel="001E702B">
                <w:rPr>
                  <w:rFonts w:ascii="Arial" w:hAnsi="Arial" w:cs="Arial"/>
                </w:rPr>
                <w:delText xml:space="preserve">. </w:delText>
              </w:r>
            </w:del>
          </w:p>
          <w:p w14:paraId="100DDE2D" w14:textId="222087CE" w:rsidR="00EF47D4" w:rsidDel="001E702B" w:rsidRDefault="00EF47D4" w:rsidP="00EF47D4">
            <w:pPr>
              <w:rPr>
                <w:del w:id="143" w:author="GOLLEDGE, Mark (NHS GLOUCESTERSHIRE ICB - 11M)" w:date="2024-03-18T22:10:00Z"/>
                <w:rFonts w:ascii="Arial" w:hAnsi="Arial" w:cs="Arial"/>
              </w:rPr>
            </w:pPr>
          </w:p>
          <w:p w14:paraId="7417B648" w14:textId="7CB0967F" w:rsidR="00EF47D4" w:rsidRPr="000F4A39" w:rsidDel="001E702B" w:rsidRDefault="00EF47D4" w:rsidP="00EF47D4">
            <w:pPr>
              <w:rPr>
                <w:del w:id="144" w:author="GOLLEDGE, Mark (NHS GLOUCESTERSHIRE ICB - 11M)" w:date="2024-03-18T22:10:00Z"/>
                <w:rFonts w:ascii="Arial" w:hAnsi="Arial" w:cs="Arial"/>
              </w:rPr>
            </w:pPr>
            <w:del w:id="145" w:author="GOLLEDGE, Mark (NHS GLOUCESTERSHIRE ICB - 11M)" w:date="2024-03-18T22:10:00Z">
              <w:r w:rsidDel="001E702B">
                <w:rPr>
                  <w:rFonts w:ascii="Arial" w:hAnsi="Arial" w:cs="Arial"/>
                </w:rPr>
                <w:delText>We will continue to provide support and education programmes for patients that include:</w:delText>
              </w:r>
            </w:del>
          </w:p>
          <w:p w14:paraId="7E7165AF" w14:textId="1D8A6E97" w:rsidR="00EF47D4" w:rsidRPr="000F4A39" w:rsidDel="001E702B" w:rsidRDefault="00EF47D4" w:rsidP="00EF47D4">
            <w:pPr>
              <w:pStyle w:val="ListParagraph"/>
              <w:ind w:left="360"/>
              <w:rPr>
                <w:del w:id="146" w:author="GOLLEDGE, Mark (NHS GLOUCESTERSHIRE ICB - 11M)" w:date="2024-03-18T22:10:00Z"/>
                <w:rFonts w:ascii="Arial" w:hAnsi="Arial" w:cs="Arial"/>
              </w:rPr>
            </w:pPr>
          </w:p>
          <w:p w14:paraId="22FE371D" w14:textId="2D83E296" w:rsidR="00EF47D4" w:rsidRPr="000F4A39" w:rsidDel="001E702B" w:rsidRDefault="00EF47D4" w:rsidP="00EF47D4">
            <w:pPr>
              <w:pStyle w:val="ListParagraph"/>
              <w:numPr>
                <w:ilvl w:val="0"/>
                <w:numId w:val="76"/>
              </w:numPr>
              <w:rPr>
                <w:del w:id="147" w:author="GOLLEDGE, Mark (NHS GLOUCESTERSHIRE ICB - 11M)" w:date="2024-03-18T22:10:00Z"/>
                <w:rFonts w:ascii="Arial" w:hAnsi="Arial" w:cs="Arial"/>
              </w:rPr>
            </w:pPr>
            <w:del w:id="148" w:author="GOLLEDGE, Mark (NHS GLOUCESTERSHIRE ICB - 11M)" w:date="2024-03-18T22:10:00Z">
              <w:r w:rsidRPr="000F4A39" w:rsidDel="001E702B">
                <w:rPr>
                  <w:rFonts w:ascii="Arial" w:hAnsi="Arial" w:cs="Arial"/>
                </w:rPr>
                <w:delText xml:space="preserve">Stay Well This Winter </w:delText>
              </w:r>
            </w:del>
          </w:p>
          <w:p w14:paraId="0D95146D" w14:textId="3E050CF2" w:rsidR="00EF47D4" w:rsidRPr="000F4A39" w:rsidDel="001E702B" w:rsidRDefault="00EF47D4" w:rsidP="00EF47D4">
            <w:pPr>
              <w:pStyle w:val="ListParagraph"/>
              <w:numPr>
                <w:ilvl w:val="0"/>
                <w:numId w:val="76"/>
              </w:numPr>
              <w:rPr>
                <w:del w:id="149" w:author="GOLLEDGE, Mark (NHS GLOUCESTERSHIRE ICB - 11M)" w:date="2024-03-18T22:10:00Z"/>
                <w:rFonts w:ascii="Arial" w:hAnsi="Arial" w:cs="Arial"/>
              </w:rPr>
            </w:pPr>
            <w:del w:id="150" w:author="GOLLEDGE, Mark (NHS GLOUCESTERSHIRE ICB - 11M)" w:date="2024-03-18T22:10:00Z">
              <w:r w:rsidRPr="000F4A39" w:rsidDel="001E702B">
                <w:rPr>
                  <w:rFonts w:ascii="Arial" w:hAnsi="Arial" w:cs="Arial"/>
                </w:rPr>
                <w:delText xml:space="preserve">Complex respiratory disease management supported by lifestyle, exercise and medication education programmes </w:delText>
              </w:r>
            </w:del>
          </w:p>
          <w:p w14:paraId="2B3D589D" w14:textId="24026B3B" w:rsidR="00EF47D4" w:rsidRPr="000F4A39" w:rsidDel="001E702B" w:rsidRDefault="00EF47D4" w:rsidP="00EF47D4">
            <w:pPr>
              <w:pStyle w:val="ListParagraph"/>
              <w:numPr>
                <w:ilvl w:val="0"/>
                <w:numId w:val="76"/>
              </w:numPr>
              <w:rPr>
                <w:del w:id="151" w:author="GOLLEDGE, Mark (NHS GLOUCESTERSHIRE ICB - 11M)" w:date="2024-03-18T22:10:00Z"/>
                <w:rFonts w:ascii="Arial" w:hAnsi="Arial" w:cs="Arial"/>
              </w:rPr>
            </w:pPr>
            <w:del w:id="152" w:author="GOLLEDGE, Mark (NHS GLOUCESTERSHIRE ICB - 11M)" w:date="2024-03-18T22:10:00Z">
              <w:r w:rsidRPr="000F4A39" w:rsidDel="001E702B">
                <w:rPr>
                  <w:rFonts w:ascii="Arial" w:hAnsi="Arial" w:cs="Arial"/>
                </w:rPr>
                <w:delText>Perinatal Pelvic Health Classes</w:delText>
              </w:r>
            </w:del>
          </w:p>
          <w:p w14:paraId="6B7D4FA8" w14:textId="0A102E0D" w:rsidR="00EF47D4" w:rsidRPr="000F4A39" w:rsidDel="001E702B" w:rsidRDefault="00EF47D4" w:rsidP="00EF47D4">
            <w:pPr>
              <w:pStyle w:val="ListParagraph"/>
              <w:numPr>
                <w:ilvl w:val="0"/>
                <w:numId w:val="76"/>
              </w:numPr>
              <w:rPr>
                <w:del w:id="153" w:author="GOLLEDGE, Mark (NHS GLOUCESTERSHIRE ICB - 11M)" w:date="2024-03-18T22:10:00Z"/>
                <w:rFonts w:ascii="Arial" w:hAnsi="Arial" w:cs="Arial"/>
              </w:rPr>
            </w:pPr>
            <w:del w:id="154" w:author="GOLLEDGE, Mark (NHS GLOUCESTERSHIRE ICB - 11M)" w:date="2024-03-18T22:10:00Z">
              <w:r w:rsidRPr="000F4A39" w:rsidDel="001E702B">
                <w:rPr>
                  <w:rFonts w:ascii="Arial" w:hAnsi="Arial" w:cs="Arial"/>
                </w:rPr>
                <w:delText>Managing Memory Together Information Sessions, now IES in conjunction with Gloucestershire Libraries</w:delText>
              </w:r>
            </w:del>
          </w:p>
          <w:p w14:paraId="2A29851F" w14:textId="469B035D" w:rsidR="00EF47D4" w:rsidRPr="000F4A39" w:rsidDel="001E702B" w:rsidRDefault="00EF47D4" w:rsidP="00EF47D4">
            <w:pPr>
              <w:pStyle w:val="ListParagraph"/>
              <w:numPr>
                <w:ilvl w:val="0"/>
                <w:numId w:val="73"/>
              </w:numPr>
              <w:rPr>
                <w:del w:id="155" w:author="GOLLEDGE, Mark (NHS GLOUCESTERSHIRE ICB - 11M)" w:date="2024-03-18T22:10:00Z"/>
                <w:rFonts w:ascii="Arial" w:hAnsi="Arial" w:cs="Arial"/>
              </w:rPr>
            </w:pPr>
            <w:del w:id="156" w:author="GOLLEDGE, Mark (NHS GLOUCESTERSHIRE ICB - 11M)" w:date="2024-03-18T22:10:00Z">
              <w:r w:rsidRPr="000F4A39" w:rsidDel="001E702B">
                <w:rPr>
                  <w:rFonts w:ascii="Arial" w:hAnsi="Arial" w:cs="Arial"/>
                </w:rPr>
                <w:delText>All patients with cancer diagnoses are offered education and information about the services and support on offer</w:delText>
              </w:r>
            </w:del>
          </w:p>
          <w:p w14:paraId="27645662" w14:textId="0B600EC6" w:rsidR="00EF47D4" w:rsidRPr="000F4A39" w:rsidDel="001E702B" w:rsidRDefault="00EF47D4" w:rsidP="00EF47D4">
            <w:pPr>
              <w:pStyle w:val="ListParagraph"/>
              <w:numPr>
                <w:ilvl w:val="0"/>
                <w:numId w:val="73"/>
              </w:numPr>
              <w:rPr>
                <w:del w:id="157" w:author="GOLLEDGE, Mark (NHS GLOUCESTERSHIRE ICB - 11M)" w:date="2024-03-18T22:10:00Z"/>
                <w:rFonts w:ascii="Arial" w:hAnsi="Arial" w:cs="Arial"/>
              </w:rPr>
            </w:pPr>
            <w:del w:id="158" w:author="GOLLEDGE, Mark (NHS GLOUCESTERSHIRE ICB - 11M)" w:date="2024-03-18T22:10:00Z">
              <w:r w:rsidRPr="000F4A39" w:rsidDel="001E702B">
                <w:rPr>
                  <w:rFonts w:ascii="Arial" w:hAnsi="Arial" w:cs="Arial"/>
                </w:rPr>
                <w:delText>‘Know your Numbers’ campaign to reduce heart attacks and stroke</w:delText>
              </w:r>
            </w:del>
          </w:p>
          <w:p w14:paraId="5254D077" w14:textId="560B166A" w:rsidR="00EF47D4" w:rsidRPr="00D376D1" w:rsidRDefault="00EF47D4" w:rsidP="00EF47D4">
            <w:pPr>
              <w:rPr>
                <w:rFonts w:ascii="Arial" w:hAnsi="Arial" w:cs="Arial"/>
              </w:rPr>
            </w:pPr>
          </w:p>
        </w:tc>
      </w:tr>
      <w:tr w:rsidR="00EF47D4" w:rsidRPr="004164A7" w14:paraId="5235604C" w14:textId="77777777" w:rsidTr="00E50115">
        <w:tc>
          <w:tcPr>
            <w:tcW w:w="2742" w:type="dxa"/>
          </w:tcPr>
          <w:p w14:paraId="77840E1E" w14:textId="77777777" w:rsidR="00EF47D4" w:rsidRPr="00D376D1" w:rsidRDefault="00EF47D4" w:rsidP="00EF47D4">
            <w:pPr>
              <w:rPr>
                <w:rFonts w:ascii="Arial" w:hAnsi="Arial" w:cs="Arial"/>
              </w:rPr>
            </w:pPr>
            <w:r w:rsidRPr="00D376D1">
              <w:rPr>
                <w:rFonts w:ascii="Arial" w:hAnsi="Arial" w:cs="Arial"/>
              </w:rPr>
              <w:lastRenderedPageBreak/>
              <w:t>14. Duty as to regard to climate change and adaptation to impacts</w:t>
            </w:r>
          </w:p>
        </w:tc>
        <w:tc>
          <w:tcPr>
            <w:tcW w:w="7464" w:type="dxa"/>
          </w:tcPr>
          <w:p w14:paraId="46F06443" w14:textId="48653EBC" w:rsidR="00EF47D4" w:rsidRPr="00D376D1" w:rsidRDefault="00EF47D4" w:rsidP="00EF47D4">
            <w:pPr>
              <w:rPr>
                <w:rFonts w:ascii="Arial" w:hAnsi="Arial" w:cs="Arial"/>
              </w:rPr>
            </w:pPr>
            <w:r w:rsidRPr="00D376D1">
              <w:rPr>
                <w:rFonts w:ascii="Arial" w:hAnsi="Arial" w:cs="Arial"/>
              </w:rPr>
              <w:t xml:space="preserve">As partners (NHS Gloucestershire ICB, Gloucestershire Hospitals NHS Foundation Trust and Gloucestershire Health and Care NHS Foundation Trust) we approved our </w:t>
            </w:r>
            <w:hyperlink r:id="rId42" w:history="1">
              <w:r w:rsidRPr="00D376D1">
                <w:rPr>
                  <w:rStyle w:val="Hyperlink"/>
                  <w:rFonts w:ascii="Arial" w:hAnsi="Arial" w:cs="Arial"/>
                </w:rPr>
                <w:t>Green Plan</w:t>
              </w:r>
            </w:hyperlink>
            <w:r w:rsidRPr="00D376D1">
              <w:rPr>
                <w:rFonts w:ascii="Arial" w:hAnsi="Arial" w:cs="Arial"/>
              </w:rPr>
              <w:t xml:space="preserve"> in 2022. </w:t>
            </w:r>
          </w:p>
          <w:p w14:paraId="1FF77816" w14:textId="77777777" w:rsidR="00EF47D4" w:rsidRPr="00D376D1" w:rsidRDefault="00EF47D4" w:rsidP="00EF47D4">
            <w:pPr>
              <w:rPr>
                <w:rFonts w:ascii="Arial" w:hAnsi="Arial" w:cs="Arial"/>
              </w:rPr>
            </w:pPr>
          </w:p>
          <w:p w14:paraId="6FCD1494" w14:textId="77777777" w:rsidR="00EF47D4" w:rsidRPr="00D376D1" w:rsidRDefault="00EF47D4" w:rsidP="00EF47D4">
            <w:pPr>
              <w:rPr>
                <w:rFonts w:ascii="Arial" w:hAnsi="Arial" w:cs="Arial"/>
              </w:rPr>
            </w:pPr>
            <w:r w:rsidRPr="00D376D1">
              <w:rPr>
                <w:rFonts w:ascii="Arial" w:hAnsi="Arial" w:cs="Arial"/>
              </w:rPr>
              <w:t xml:space="preserve">Our Green Plan serves as our central document for how we will collectively reduce our emissions and support the delivery of our wider sustainability objectives between now and 2025. </w:t>
            </w:r>
          </w:p>
          <w:p w14:paraId="473179BA" w14:textId="77777777" w:rsidR="00EF47D4" w:rsidRPr="00D376D1" w:rsidRDefault="00EF47D4" w:rsidP="00EF47D4">
            <w:pPr>
              <w:rPr>
                <w:rFonts w:ascii="Arial" w:hAnsi="Arial" w:cs="Arial"/>
              </w:rPr>
            </w:pPr>
          </w:p>
          <w:p w14:paraId="0B8C4B98" w14:textId="299B55A6" w:rsidR="00EF47D4" w:rsidRPr="00D376D1" w:rsidRDefault="00EF47D4" w:rsidP="00EF47D4">
            <w:pPr>
              <w:rPr>
                <w:rFonts w:ascii="Arial" w:hAnsi="Arial" w:cs="Arial"/>
              </w:rPr>
            </w:pPr>
            <w:r w:rsidRPr="00D376D1">
              <w:rPr>
                <w:rFonts w:ascii="Arial" w:hAnsi="Arial" w:cs="Arial"/>
              </w:rPr>
              <w:t>As ‘anchor organisations’ we are committed to the two key targets that extend beyond the duration of this Joint Forward Plan:</w:t>
            </w:r>
          </w:p>
          <w:p w14:paraId="788A4634" w14:textId="77777777" w:rsidR="00EF47D4" w:rsidRPr="00D376D1" w:rsidRDefault="00EF47D4" w:rsidP="00EF47D4">
            <w:pPr>
              <w:rPr>
                <w:rFonts w:ascii="Arial" w:hAnsi="Arial" w:cs="Arial"/>
              </w:rPr>
            </w:pPr>
          </w:p>
          <w:p w14:paraId="51254E5D" w14:textId="77777777" w:rsidR="00EF47D4" w:rsidRPr="00D376D1" w:rsidRDefault="00EF47D4" w:rsidP="00EF47D4">
            <w:pPr>
              <w:pStyle w:val="ListParagraph"/>
              <w:numPr>
                <w:ilvl w:val="0"/>
                <w:numId w:val="1"/>
              </w:numPr>
              <w:rPr>
                <w:rFonts w:ascii="Arial" w:hAnsi="Arial" w:cs="Arial"/>
              </w:rPr>
            </w:pPr>
            <w:r w:rsidRPr="00D376D1">
              <w:rPr>
                <w:rFonts w:ascii="Arial" w:hAnsi="Arial" w:cs="Arial"/>
                <w:b/>
                <w:bCs/>
              </w:rPr>
              <w:t>NHS Carbon Footprint</w:t>
            </w:r>
            <w:r w:rsidRPr="00D376D1">
              <w:rPr>
                <w:rFonts w:ascii="Arial" w:hAnsi="Arial" w:cs="Arial"/>
              </w:rPr>
              <w:t xml:space="preserve">: Reaching net zero by </w:t>
            </w:r>
            <w:proofErr w:type="gramStart"/>
            <w:r w:rsidRPr="00D376D1">
              <w:rPr>
                <w:rFonts w:ascii="Arial" w:hAnsi="Arial" w:cs="Arial"/>
              </w:rPr>
              <w:t>2040</w:t>
            </w:r>
            <w:proofErr w:type="gramEnd"/>
          </w:p>
          <w:p w14:paraId="1F3C1FDA" w14:textId="6BB42E00" w:rsidR="00EF47D4" w:rsidRPr="00D376D1" w:rsidRDefault="00EF47D4" w:rsidP="00EF47D4">
            <w:pPr>
              <w:pStyle w:val="ListParagraph"/>
              <w:numPr>
                <w:ilvl w:val="0"/>
                <w:numId w:val="1"/>
              </w:numPr>
              <w:rPr>
                <w:rFonts w:ascii="Arial" w:hAnsi="Arial" w:cs="Arial"/>
              </w:rPr>
            </w:pPr>
            <w:r w:rsidRPr="00D376D1">
              <w:rPr>
                <w:rFonts w:ascii="Arial" w:hAnsi="Arial" w:cs="Arial"/>
                <w:b/>
                <w:bCs/>
              </w:rPr>
              <w:t>NHS Carbon Footprint Plus</w:t>
            </w:r>
            <w:r w:rsidRPr="00D376D1">
              <w:rPr>
                <w:rFonts w:ascii="Arial" w:hAnsi="Arial" w:cs="Arial"/>
              </w:rPr>
              <w:t xml:space="preserve">: Reaching net zero by </w:t>
            </w:r>
            <w:proofErr w:type="gramStart"/>
            <w:r w:rsidRPr="00D376D1">
              <w:rPr>
                <w:rFonts w:ascii="Arial" w:hAnsi="Arial" w:cs="Arial"/>
              </w:rPr>
              <w:t>2045</w:t>
            </w:r>
            <w:proofErr w:type="gramEnd"/>
          </w:p>
          <w:p w14:paraId="708753AE" w14:textId="77777777" w:rsidR="00EF47D4" w:rsidRPr="00D376D1" w:rsidRDefault="00EF47D4" w:rsidP="00EF47D4">
            <w:pPr>
              <w:pStyle w:val="ListParagraph"/>
              <w:ind w:left="360"/>
              <w:rPr>
                <w:rFonts w:ascii="Arial" w:hAnsi="Arial" w:cs="Arial"/>
              </w:rPr>
            </w:pPr>
          </w:p>
          <w:p w14:paraId="172CAFEF" w14:textId="77777777" w:rsidR="00EF47D4" w:rsidRPr="00D376D1" w:rsidRDefault="00EF47D4" w:rsidP="00EF47D4">
            <w:pPr>
              <w:rPr>
                <w:rFonts w:ascii="Arial" w:hAnsi="Arial" w:cs="Arial"/>
              </w:rPr>
            </w:pPr>
            <w:r w:rsidRPr="00D376D1">
              <w:rPr>
                <w:rFonts w:ascii="Arial" w:hAnsi="Arial" w:cs="Arial"/>
              </w:rPr>
              <w:t xml:space="preserve">The plan (which also sets out individual organisational targets) does not replace green plans published by individual organisations but is intended to confirm common and collaborative actions and timelines. </w:t>
            </w:r>
          </w:p>
          <w:p w14:paraId="6F95D6C5" w14:textId="77777777" w:rsidR="00EF47D4" w:rsidRPr="00D376D1" w:rsidRDefault="00EF47D4" w:rsidP="00EF47D4">
            <w:pPr>
              <w:rPr>
                <w:rFonts w:ascii="Arial" w:hAnsi="Arial" w:cs="Arial"/>
              </w:rPr>
            </w:pPr>
          </w:p>
          <w:p w14:paraId="4295BF2C" w14:textId="07DFE34C" w:rsidR="00EF47D4" w:rsidRPr="00D376D1" w:rsidRDefault="00EF47D4" w:rsidP="00EF47D4">
            <w:pPr>
              <w:rPr>
                <w:rFonts w:ascii="Arial" w:hAnsi="Arial" w:cs="Arial"/>
              </w:rPr>
            </w:pPr>
            <w:r w:rsidRPr="00D376D1">
              <w:rPr>
                <w:rFonts w:ascii="Arial" w:hAnsi="Arial" w:cs="Arial"/>
              </w:rPr>
              <w:t>Our sustainability priorities to deliver against these ambitions remain as:</w:t>
            </w:r>
          </w:p>
          <w:p w14:paraId="1137EF71" w14:textId="77777777" w:rsidR="00EF47D4" w:rsidRPr="00D376D1" w:rsidRDefault="00EF47D4" w:rsidP="00EF47D4">
            <w:pPr>
              <w:pStyle w:val="ListParagraph"/>
              <w:numPr>
                <w:ilvl w:val="0"/>
                <w:numId w:val="50"/>
              </w:numPr>
              <w:rPr>
                <w:rFonts w:ascii="Arial" w:hAnsi="Arial" w:cs="Arial"/>
              </w:rPr>
            </w:pPr>
            <w:r w:rsidRPr="00D376D1">
              <w:rPr>
                <w:rFonts w:ascii="Arial" w:hAnsi="Arial" w:cs="Arial"/>
              </w:rPr>
              <w:t>Transport and Travel</w:t>
            </w:r>
          </w:p>
          <w:p w14:paraId="7C0A0BC8" w14:textId="77777777" w:rsidR="00EF47D4" w:rsidRPr="00D376D1" w:rsidRDefault="00EF47D4" w:rsidP="00EF47D4">
            <w:pPr>
              <w:pStyle w:val="ListParagraph"/>
              <w:numPr>
                <w:ilvl w:val="0"/>
                <w:numId w:val="50"/>
              </w:numPr>
              <w:rPr>
                <w:rFonts w:ascii="Arial" w:hAnsi="Arial" w:cs="Arial"/>
              </w:rPr>
            </w:pPr>
            <w:r w:rsidRPr="00D376D1">
              <w:rPr>
                <w:rFonts w:ascii="Arial" w:hAnsi="Arial" w:cs="Arial"/>
              </w:rPr>
              <w:t xml:space="preserve">Estates and Facilities </w:t>
            </w:r>
          </w:p>
          <w:p w14:paraId="189D09E0" w14:textId="77777777" w:rsidR="00EF47D4" w:rsidRPr="00D376D1" w:rsidRDefault="00EF47D4" w:rsidP="00EF47D4">
            <w:pPr>
              <w:pStyle w:val="ListParagraph"/>
              <w:numPr>
                <w:ilvl w:val="0"/>
                <w:numId w:val="50"/>
              </w:numPr>
              <w:rPr>
                <w:rFonts w:ascii="Arial" w:hAnsi="Arial" w:cs="Arial"/>
              </w:rPr>
            </w:pPr>
            <w:r w:rsidRPr="00D376D1">
              <w:rPr>
                <w:rFonts w:ascii="Arial" w:hAnsi="Arial" w:cs="Arial"/>
              </w:rPr>
              <w:t>Climate Adaptation</w:t>
            </w:r>
          </w:p>
          <w:p w14:paraId="071B2818" w14:textId="77777777" w:rsidR="00EF47D4" w:rsidRPr="00D376D1" w:rsidRDefault="00EF47D4" w:rsidP="00EF47D4">
            <w:pPr>
              <w:pStyle w:val="ListParagraph"/>
              <w:numPr>
                <w:ilvl w:val="0"/>
                <w:numId w:val="50"/>
              </w:numPr>
              <w:rPr>
                <w:rFonts w:ascii="Arial" w:hAnsi="Arial" w:cs="Arial"/>
              </w:rPr>
            </w:pPr>
            <w:r w:rsidRPr="00D376D1">
              <w:rPr>
                <w:rFonts w:ascii="Arial" w:hAnsi="Arial" w:cs="Arial"/>
              </w:rPr>
              <w:t>Sustainable Models of Care</w:t>
            </w:r>
          </w:p>
          <w:p w14:paraId="02DC3C6C" w14:textId="77777777" w:rsidR="00EF47D4" w:rsidRPr="00D376D1" w:rsidRDefault="00EF47D4" w:rsidP="00EF47D4">
            <w:pPr>
              <w:pStyle w:val="ListParagraph"/>
              <w:numPr>
                <w:ilvl w:val="0"/>
                <w:numId w:val="50"/>
              </w:numPr>
              <w:rPr>
                <w:rFonts w:ascii="Arial" w:hAnsi="Arial" w:cs="Arial"/>
              </w:rPr>
            </w:pPr>
            <w:r w:rsidRPr="00D376D1">
              <w:rPr>
                <w:rFonts w:ascii="Arial" w:hAnsi="Arial" w:cs="Arial"/>
              </w:rPr>
              <w:lastRenderedPageBreak/>
              <w:t>Medicines and Procurement</w:t>
            </w:r>
          </w:p>
          <w:p w14:paraId="75405984" w14:textId="7A9A0C71" w:rsidR="00EF47D4" w:rsidRPr="00D376D1" w:rsidRDefault="00EF47D4" w:rsidP="00EF47D4">
            <w:pPr>
              <w:pStyle w:val="ListParagraph"/>
              <w:numPr>
                <w:ilvl w:val="0"/>
                <w:numId w:val="50"/>
              </w:numPr>
              <w:rPr>
                <w:rFonts w:ascii="Arial" w:hAnsi="Arial" w:cs="Arial"/>
              </w:rPr>
            </w:pPr>
            <w:r w:rsidRPr="00D376D1">
              <w:rPr>
                <w:rFonts w:ascii="Arial" w:hAnsi="Arial" w:cs="Arial"/>
              </w:rPr>
              <w:t>Workforce and System Leadership</w:t>
            </w:r>
          </w:p>
          <w:p w14:paraId="40B70B19" w14:textId="77777777" w:rsidR="00EF47D4" w:rsidRPr="00D376D1" w:rsidRDefault="00EF47D4" w:rsidP="00EF47D4">
            <w:pPr>
              <w:rPr>
                <w:rFonts w:ascii="Arial" w:hAnsi="Arial" w:cs="Arial"/>
              </w:rPr>
            </w:pPr>
          </w:p>
          <w:p w14:paraId="5866996E" w14:textId="39B86F8B" w:rsidR="00EF47D4" w:rsidRPr="00D376D1" w:rsidRDefault="00EF47D4" w:rsidP="00EF47D4">
            <w:pPr>
              <w:rPr>
                <w:rFonts w:ascii="Arial" w:hAnsi="Arial" w:cs="Arial"/>
              </w:rPr>
            </w:pPr>
            <w:r w:rsidRPr="00D376D1">
              <w:rPr>
                <w:rFonts w:ascii="Arial" w:hAnsi="Arial" w:cs="Arial"/>
              </w:rPr>
              <w:t xml:space="preserve">The Joint Forward Plan “Green and Sustainability” section highlights some of our achievements in 2023/24. </w:t>
            </w:r>
          </w:p>
          <w:p w14:paraId="1F6D1B35" w14:textId="77777777" w:rsidR="00EF47D4" w:rsidRPr="00D376D1" w:rsidRDefault="00EF47D4" w:rsidP="00EF47D4">
            <w:pPr>
              <w:rPr>
                <w:rFonts w:ascii="Arial" w:hAnsi="Arial" w:cs="Arial"/>
              </w:rPr>
            </w:pPr>
          </w:p>
          <w:p w14:paraId="04156983" w14:textId="29C45D9D" w:rsidR="00EF47D4" w:rsidRPr="00D376D1" w:rsidRDefault="00EF47D4" w:rsidP="00EF47D4">
            <w:pPr>
              <w:rPr>
                <w:rFonts w:ascii="Arial" w:hAnsi="Arial" w:cs="Arial"/>
              </w:rPr>
            </w:pPr>
            <w:r w:rsidRPr="00D376D1">
              <w:rPr>
                <w:rFonts w:ascii="Arial" w:hAnsi="Arial" w:cs="Arial"/>
              </w:rPr>
              <w:t>The ICS Sustainability Steering Group oversees delivery of these ambitions.</w:t>
            </w:r>
            <w:r w:rsidRPr="00D376D1">
              <w:rPr>
                <w:rFonts w:ascii="Arial" w:hAnsi="Arial" w:cs="Arial"/>
                <w:b/>
                <w:bCs/>
              </w:rPr>
              <w:t xml:space="preserve"> In 2024/25 we will be:</w:t>
            </w:r>
          </w:p>
          <w:p w14:paraId="0B219979" w14:textId="77777777" w:rsidR="00EF47D4" w:rsidRPr="00D376D1" w:rsidRDefault="00EF47D4" w:rsidP="00EF47D4">
            <w:pPr>
              <w:rPr>
                <w:rFonts w:ascii="Arial" w:hAnsi="Arial" w:cs="Arial"/>
              </w:rPr>
            </w:pPr>
          </w:p>
          <w:p w14:paraId="2FD0F4A1" w14:textId="1160BB56" w:rsidR="00EF47D4" w:rsidRPr="00D376D1" w:rsidRDefault="00EF47D4" w:rsidP="00EF47D4">
            <w:pPr>
              <w:pStyle w:val="ListParagraph"/>
              <w:numPr>
                <w:ilvl w:val="0"/>
                <w:numId w:val="51"/>
              </w:numPr>
              <w:rPr>
                <w:rFonts w:ascii="Arial" w:hAnsi="Arial" w:cs="Arial"/>
              </w:rPr>
            </w:pPr>
            <w:r w:rsidRPr="00D376D1">
              <w:rPr>
                <w:rFonts w:ascii="Arial" w:hAnsi="Arial" w:cs="Arial"/>
              </w:rPr>
              <w:t xml:space="preserve">Launching a shared approach and information for staff induction covering green and sustainability objectives. </w:t>
            </w:r>
          </w:p>
          <w:p w14:paraId="49319885" w14:textId="2192E333" w:rsidR="00EF47D4" w:rsidRPr="00D376D1" w:rsidRDefault="00EF47D4" w:rsidP="00EF47D4">
            <w:pPr>
              <w:pStyle w:val="ListParagraph"/>
              <w:numPr>
                <w:ilvl w:val="0"/>
                <w:numId w:val="51"/>
              </w:numPr>
              <w:rPr>
                <w:rFonts w:ascii="Arial" w:hAnsi="Arial" w:cs="Arial"/>
              </w:rPr>
            </w:pPr>
            <w:r w:rsidRPr="00D376D1">
              <w:rPr>
                <w:rFonts w:ascii="Arial" w:hAnsi="Arial" w:cs="Arial"/>
              </w:rPr>
              <w:t>Developing a longer-term sustainability programme plan to advance our work in this area.</w:t>
            </w:r>
          </w:p>
          <w:p w14:paraId="0EB50960" w14:textId="77777777" w:rsidR="00EF47D4" w:rsidRPr="00D376D1" w:rsidRDefault="00EF47D4" w:rsidP="00EF47D4">
            <w:pPr>
              <w:rPr>
                <w:rFonts w:ascii="Arial" w:hAnsi="Arial" w:cs="Arial"/>
                <w:i/>
                <w:iCs/>
              </w:rPr>
            </w:pPr>
          </w:p>
        </w:tc>
      </w:tr>
      <w:tr w:rsidR="00EF47D4" w:rsidRPr="004164A7" w14:paraId="37F31D4E" w14:textId="77777777" w:rsidTr="00E50115">
        <w:tc>
          <w:tcPr>
            <w:tcW w:w="2742" w:type="dxa"/>
          </w:tcPr>
          <w:p w14:paraId="64BC14D4" w14:textId="3186DF0D" w:rsidR="00EF47D4" w:rsidRPr="00D376D1" w:rsidRDefault="00EF47D4" w:rsidP="00EF47D4">
            <w:pPr>
              <w:rPr>
                <w:rFonts w:ascii="Arial" w:hAnsi="Arial" w:cs="Arial"/>
              </w:rPr>
            </w:pPr>
            <w:r w:rsidRPr="0048088B">
              <w:rPr>
                <w:rFonts w:ascii="Arial" w:hAnsi="Arial" w:cs="Arial"/>
              </w:rPr>
              <w:lastRenderedPageBreak/>
              <w:t xml:space="preserve">15. Addressing the </w:t>
            </w:r>
            <w:proofErr w:type="gramStart"/>
            <w:r w:rsidRPr="0048088B">
              <w:rPr>
                <w:rFonts w:ascii="Arial" w:hAnsi="Arial" w:cs="Arial"/>
              </w:rPr>
              <w:t>particular needs</w:t>
            </w:r>
            <w:proofErr w:type="gramEnd"/>
            <w:r w:rsidRPr="0048088B">
              <w:rPr>
                <w:rFonts w:ascii="Arial" w:hAnsi="Arial" w:cs="Arial"/>
              </w:rPr>
              <w:t xml:space="preserve"> of children and young people</w:t>
            </w:r>
          </w:p>
        </w:tc>
        <w:tc>
          <w:tcPr>
            <w:tcW w:w="7464" w:type="dxa"/>
          </w:tcPr>
          <w:p w14:paraId="7BD24159" w14:textId="77777777" w:rsidR="00EF47D4" w:rsidRPr="00D376D1" w:rsidRDefault="00EF47D4" w:rsidP="00EF47D4">
            <w:pPr>
              <w:spacing w:line="256" w:lineRule="auto"/>
              <w:rPr>
                <w:rFonts w:ascii="Arial" w:eastAsia="Calibri" w:hAnsi="Arial" w:cs="Arial"/>
              </w:rPr>
            </w:pPr>
            <w:r w:rsidRPr="00D376D1">
              <w:rPr>
                <w:rFonts w:ascii="Arial" w:eastAsia="Calibri" w:hAnsi="Arial" w:cs="Arial"/>
              </w:rPr>
              <w:t xml:space="preserve">Addressing the needs of children and young people remains a high priority of NHS Gloucestershire ICB. Our ambition for children, young people and their families in Gloucestershire is for them to experience integrated services that are holistic in their approach, supporting their mental, physical, </w:t>
            </w:r>
            <w:proofErr w:type="gramStart"/>
            <w:r w:rsidRPr="00D376D1">
              <w:rPr>
                <w:rFonts w:ascii="Arial" w:eastAsia="Calibri" w:hAnsi="Arial" w:cs="Arial"/>
              </w:rPr>
              <w:t>emotional</w:t>
            </w:r>
            <w:proofErr w:type="gramEnd"/>
            <w:r w:rsidRPr="00D376D1">
              <w:rPr>
                <w:rFonts w:ascii="Arial" w:eastAsia="Calibri" w:hAnsi="Arial" w:cs="Arial"/>
              </w:rPr>
              <w:t xml:space="preserve"> and social needs. </w:t>
            </w:r>
          </w:p>
          <w:p w14:paraId="1A3286D1" w14:textId="77777777" w:rsidR="00EF47D4" w:rsidRPr="00D376D1" w:rsidRDefault="00EF47D4" w:rsidP="00EF47D4">
            <w:pPr>
              <w:spacing w:line="256" w:lineRule="auto"/>
              <w:rPr>
                <w:rFonts w:ascii="Arial" w:eastAsia="Calibri" w:hAnsi="Arial" w:cs="Arial"/>
              </w:rPr>
            </w:pPr>
          </w:p>
          <w:p w14:paraId="1E780553" w14:textId="5C789D2C" w:rsidR="00EF47D4" w:rsidRPr="00D376D1" w:rsidRDefault="00EF47D4" w:rsidP="00EF47D4">
            <w:pPr>
              <w:spacing w:line="256" w:lineRule="auto"/>
              <w:rPr>
                <w:rFonts w:ascii="Arial" w:eastAsia="Calibri" w:hAnsi="Arial" w:cs="Arial"/>
              </w:rPr>
            </w:pPr>
            <w:r w:rsidRPr="00D376D1">
              <w:rPr>
                <w:rFonts w:ascii="Arial" w:eastAsia="Calibri" w:hAnsi="Arial" w:cs="Arial"/>
              </w:rPr>
              <w:t>Our Joint Forward Plan sets out a summary of what we have achieved and our ambitions in this area. Within the ICB leadership we have an Executive Lead for Children and Young People as well as for Mental Health and Special Educational Needs and Disabilities.</w:t>
            </w:r>
          </w:p>
          <w:p w14:paraId="53D4C489" w14:textId="77777777" w:rsidR="00EF47D4" w:rsidRPr="00D376D1" w:rsidRDefault="00EF47D4" w:rsidP="00EF47D4">
            <w:pPr>
              <w:spacing w:line="256" w:lineRule="auto"/>
              <w:rPr>
                <w:rFonts w:ascii="Arial" w:eastAsia="Calibri" w:hAnsi="Arial" w:cs="Arial"/>
              </w:rPr>
            </w:pPr>
          </w:p>
          <w:p w14:paraId="3271E5B2" w14:textId="470BD69B" w:rsidR="00EF47D4" w:rsidRPr="00D376D1" w:rsidRDefault="00EF47D4" w:rsidP="00EF47D4">
            <w:pPr>
              <w:spacing w:line="256" w:lineRule="auto"/>
              <w:rPr>
                <w:rFonts w:ascii="Arial" w:eastAsia="Calibri" w:hAnsi="Arial" w:cs="Arial"/>
                <w:b/>
                <w:bCs/>
              </w:rPr>
            </w:pPr>
            <w:r w:rsidRPr="00D376D1">
              <w:rPr>
                <w:rFonts w:ascii="Arial" w:eastAsia="Calibri" w:hAnsi="Arial" w:cs="Arial"/>
                <w:b/>
                <w:bCs/>
              </w:rPr>
              <w:t>In 2023/24 we have:</w:t>
            </w:r>
          </w:p>
          <w:p w14:paraId="116F7118" w14:textId="77777777" w:rsidR="00EF47D4" w:rsidRPr="00D376D1" w:rsidRDefault="00EF47D4" w:rsidP="00EF47D4">
            <w:pPr>
              <w:spacing w:line="256" w:lineRule="auto"/>
              <w:rPr>
                <w:rFonts w:ascii="Arial" w:eastAsia="Calibri" w:hAnsi="Arial" w:cs="Arial"/>
              </w:rPr>
            </w:pPr>
          </w:p>
          <w:p w14:paraId="21D2BDBA" w14:textId="07BDF42F" w:rsidR="00EF47D4" w:rsidRPr="00D376D1" w:rsidRDefault="00EF47D4" w:rsidP="00EF47D4">
            <w:pPr>
              <w:pStyle w:val="ListParagraph"/>
              <w:numPr>
                <w:ilvl w:val="0"/>
                <w:numId w:val="52"/>
              </w:numPr>
              <w:spacing w:line="256" w:lineRule="auto"/>
              <w:rPr>
                <w:rFonts w:ascii="Arial" w:eastAsia="Calibri" w:hAnsi="Arial" w:cs="Arial"/>
              </w:rPr>
            </w:pPr>
            <w:r w:rsidRPr="00D376D1">
              <w:rPr>
                <w:rFonts w:ascii="Arial" w:eastAsia="Calibri" w:hAnsi="Arial" w:cs="Arial"/>
              </w:rPr>
              <w:t xml:space="preserve">Undertaken comprehensive work with NHS Gloucestershire Integrated Care Board to understand the needs of children and young people and identify future priorities. </w:t>
            </w:r>
          </w:p>
          <w:p w14:paraId="414E09D3" w14:textId="77777777" w:rsidR="00EF47D4" w:rsidRPr="00D376D1" w:rsidRDefault="00EF47D4" w:rsidP="00EF47D4">
            <w:pPr>
              <w:pStyle w:val="ListParagraph"/>
              <w:spacing w:line="256" w:lineRule="auto"/>
              <w:rPr>
                <w:rFonts w:ascii="Arial" w:eastAsia="Calibri" w:hAnsi="Arial" w:cs="Arial"/>
              </w:rPr>
            </w:pPr>
          </w:p>
          <w:p w14:paraId="2C4960EE" w14:textId="535B845F" w:rsidR="00EF47D4" w:rsidRPr="00D376D1" w:rsidRDefault="00EF47D4" w:rsidP="00EF47D4">
            <w:pPr>
              <w:pStyle w:val="ListParagraph"/>
              <w:numPr>
                <w:ilvl w:val="0"/>
                <w:numId w:val="52"/>
              </w:numPr>
              <w:spacing w:line="256" w:lineRule="auto"/>
              <w:rPr>
                <w:rFonts w:ascii="Arial" w:eastAsia="Calibri" w:hAnsi="Arial" w:cs="Arial"/>
              </w:rPr>
            </w:pPr>
            <w:r w:rsidRPr="00D376D1">
              <w:rPr>
                <w:rFonts w:ascii="Arial" w:eastAsia="Calibri" w:hAnsi="Arial" w:cs="Arial"/>
              </w:rPr>
              <w:t xml:space="preserve">With wider partners, formalised a Special Educational Needs and Disabilities (SEND) programme to deliver improvements across health and care for children and young </w:t>
            </w:r>
            <w:proofErr w:type="gramStart"/>
            <w:r w:rsidRPr="00D376D1">
              <w:rPr>
                <w:rFonts w:ascii="Arial" w:eastAsia="Calibri" w:hAnsi="Arial" w:cs="Arial"/>
              </w:rPr>
              <w:t>people</w:t>
            </w:r>
            <w:proofErr w:type="gramEnd"/>
          </w:p>
          <w:p w14:paraId="19106607" w14:textId="77777777" w:rsidR="00EF47D4" w:rsidRPr="00D376D1" w:rsidRDefault="00EF47D4" w:rsidP="00EF47D4">
            <w:pPr>
              <w:pStyle w:val="ListParagraph"/>
              <w:rPr>
                <w:rFonts w:ascii="Arial" w:eastAsia="Calibri" w:hAnsi="Arial" w:cs="Arial"/>
              </w:rPr>
            </w:pPr>
          </w:p>
          <w:p w14:paraId="48B90364" w14:textId="4D5A302D" w:rsidR="00EF47D4" w:rsidRPr="00D376D1" w:rsidRDefault="00EF47D4" w:rsidP="00EF47D4">
            <w:pPr>
              <w:pStyle w:val="ListParagraph"/>
              <w:numPr>
                <w:ilvl w:val="0"/>
                <w:numId w:val="52"/>
              </w:numPr>
              <w:spacing w:line="256" w:lineRule="auto"/>
              <w:rPr>
                <w:rFonts w:ascii="Arial" w:eastAsia="Calibri" w:hAnsi="Arial" w:cs="Arial"/>
              </w:rPr>
            </w:pPr>
            <w:r w:rsidRPr="00D376D1">
              <w:rPr>
                <w:rFonts w:ascii="Arial" w:eastAsia="Calibri" w:hAnsi="Arial" w:cs="Arial"/>
              </w:rPr>
              <w:t xml:space="preserve">Invested in services to bring improvements in outcomes for children and young people including our ICB SEND workforce as well as </w:t>
            </w:r>
            <w:proofErr w:type="gramStart"/>
            <w:r w:rsidRPr="00D376D1">
              <w:rPr>
                <w:rFonts w:ascii="Arial" w:eastAsia="Calibri" w:hAnsi="Arial" w:cs="Arial"/>
              </w:rPr>
              <w:t>a number of</w:t>
            </w:r>
            <w:proofErr w:type="gramEnd"/>
            <w:r w:rsidRPr="00D376D1">
              <w:rPr>
                <w:rFonts w:ascii="Arial" w:eastAsia="Calibri" w:hAnsi="Arial" w:cs="Arial"/>
              </w:rPr>
              <w:t xml:space="preserve"> health and care services that support children and young people including Neurodiversity, School Nurse Trainers and Early Language and Support for Every Child (ELSEC).</w:t>
            </w:r>
          </w:p>
          <w:p w14:paraId="7CC3FAA7" w14:textId="77777777" w:rsidR="00EF47D4" w:rsidRPr="00D376D1" w:rsidRDefault="00EF47D4" w:rsidP="00EF47D4">
            <w:pPr>
              <w:pStyle w:val="ListParagraph"/>
              <w:rPr>
                <w:rFonts w:ascii="Arial" w:eastAsia="Calibri" w:hAnsi="Arial" w:cs="Arial"/>
              </w:rPr>
            </w:pPr>
          </w:p>
          <w:p w14:paraId="3F884179" w14:textId="77777777" w:rsidR="00EF47D4" w:rsidRPr="00D376D1" w:rsidRDefault="00EF47D4" w:rsidP="00EF47D4">
            <w:pPr>
              <w:pStyle w:val="ListParagraph"/>
              <w:numPr>
                <w:ilvl w:val="0"/>
                <w:numId w:val="52"/>
              </w:numPr>
              <w:spacing w:line="256" w:lineRule="auto"/>
              <w:rPr>
                <w:rFonts w:ascii="Arial" w:eastAsia="Calibri" w:hAnsi="Arial" w:cs="Arial"/>
              </w:rPr>
            </w:pPr>
            <w:r w:rsidRPr="00D376D1">
              <w:rPr>
                <w:rFonts w:ascii="Arial" w:eastAsia="Calibri" w:hAnsi="Arial" w:cs="Arial"/>
              </w:rPr>
              <w:t>Supported work to bring together mental and physical health services for children in care into one integrated offer.</w:t>
            </w:r>
          </w:p>
          <w:p w14:paraId="40D46D7E" w14:textId="0B0BD8CE" w:rsidR="00EF47D4" w:rsidRPr="00D376D1" w:rsidRDefault="00EF47D4" w:rsidP="00EF47D4">
            <w:pPr>
              <w:spacing w:line="256" w:lineRule="auto"/>
              <w:rPr>
                <w:rFonts w:ascii="Arial" w:eastAsia="Calibri" w:hAnsi="Arial" w:cs="Arial"/>
              </w:rPr>
            </w:pPr>
          </w:p>
          <w:p w14:paraId="19E1F190" w14:textId="1C17C59E" w:rsidR="00EF47D4" w:rsidRPr="00D376D1" w:rsidRDefault="00EF47D4" w:rsidP="00EF47D4">
            <w:pPr>
              <w:spacing w:line="256" w:lineRule="auto"/>
              <w:rPr>
                <w:rFonts w:ascii="Arial" w:eastAsia="Calibri" w:hAnsi="Arial" w:cs="Arial"/>
                <w:b/>
                <w:bCs/>
              </w:rPr>
            </w:pPr>
            <w:r w:rsidRPr="00D376D1">
              <w:rPr>
                <w:rFonts w:ascii="Arial" w:eastAsia="Calibri" w:hAnsi="Arial" w:cs="Arial"/>
                <w:b/>
                <w:bCs/>
              </w:rPr>
              <w:t>Looking to 2024/25 we will be:</w:t>
            </w:r>
          </w:p>
          <w:p w14:paraId="73E54E5D" w14:textId="77777777" w:rsidR="00EF47D4" w:rsidRPr="00D376D1" w:rsidRDefault="00EF47D4" w:rsidP="00EF47D4">
            <w:pPr>
              <w:spacing w:line="256" w:lineRule="auto"/>
              <w:rPr>
                <w:rFonts w:ascii="Arial" w:eastAsia="Calibri" w:hAnsi="Arial" w:cs="Arial"/>
              </w:rPr>
            </w:pPr>
          </w:p>
          <w:p w14:paraId="6CBD07C2" w14:textId="25DD2D07" w:rsidR="00EF47D4" w:rsidRPr="00D376D1" w:rsidRDefault="00EF47D4" w:rsidP="00EF47D4">
            <w:pPr>
              <w:pStyle w:val="ListParagraph"/>
              <w:numPr>
                <w:ilvl w:val="0"/>
                <w:numId w:val="53"/>
              </w:numPr>
              <w:spacing w:line="256" w:lineRule="auto"/>
              <w:rPr>
                <w:rFonts w:ascii="Arial" w:eastAsia="Calibri" w:hAnsi="Arial" w:cs="Arial"/>
              </w:rPr>
            </w:pPr>
            <w:r w:rsidRPr="00D376D1">
              <w:rPr>
                <w:rFonts w:ascii="Arial" w:eastAsia="Calibri" w:hAnsi="Arial" w:cs="Arial"/>
              </w:rPr>
              <w:t>Supporting the implementation of the SEND action plan to ensure that commitments within the plan are being delivered.</w:t>
            </w:r>
          </w:p>
          <w:p w14:paraId="39A198B3" w14:textId="77777777" w:rsidR="00EF47D4" w:rsidRPr="00D376D1" w:rsidRDefault="00EF47D4" w:rsidP="00EF47D4">
            <w:pPr>
              <w:pStyle w:val="ListParagraph"/>
              <w:spacing w:line="256" w:lineRule="auto"/>
              <w:rPr>
                <w:rFonts w:ascii="Arial" w:eastAsia="Calibri" w:hAnsi="Arial" w:cs="Arial"/>
              </w:rPr>
            </w:pPr>
          </w:p>
          <w:p w14:paraId="164D2E5D" w14:textId="10804EC9" w:rsidR="00EF47D4" w:rsidRPr="00D376D1" w:rsidRDefault="00EF47D4" w:rsidP="00EF47D4">
            <w:pPr>
              <w:pStyle w:val="ListParagraph"/>
              <w:numPr>
                <w:ilvl w:val="0"/>
                <w:numId w:val="53"/>
              </w:numPr>
              <w:spacing w:line="256" w:lineRule="auto"/>
              <w:rPr>
                <w:rFonts w:ascii="Arial" w:eastAsia="Calibri" w:hAnsi="Arial" w:cs="Arial"/>
              </w:rPr>
            </w:pPr>
            <w:r w:rsidRPr="00D376D1">
              <w:rPr>
                <w:rFonts w:ascii="Arial" w:eastAsia="Calibri" w:hAnsi="Arial" w:cs="Arial"/>
              </w:rPr>
              <w:t>Support the development of a wider plan for children and young people being undertaken by system partners.</w:t>
            </w:r>
          </w:p>
          <w:p w14:paraId="154E8450" w14:textId="77777777" w:rsidR="00EF47D4" w:rsidRPr="00D376D1" w:rsidRDefault="00EF47D4" w:rsidP="00EF47D4">
            <w:pPr>
              <w:pStyle w:val="ListParagraph"/>
              <w:rPr>
                <w:rFonts w:ascii="Arial" w:eastAsia="Calibri" w:hAnsi="Arial" w:cs="Arial"/>
              </w:rPr>
            </w:pPr>
          </w:p>
          <w:p w14:paraId="5DF31489" w14:textId="77777777" w:rsidR="00EF47D4" w:rsidRPr="00D376D1" w:rsidRDefault="00EF47D4" w:rsidP="00EF47D4">
            <w:pPr>
              <w:pStyle w:val="ListParagraph"/>
              <w:numPr>
                <w:ilvl w:val="0"/>
                <w:numId w:val="53"/>
              </w:numPr>
              <w:spacing w:line="256" w:lineRule="auto"/>
              <w:rPr>
                <w:rFonts w:ascii="Arial" w:eastAsia="Calibri" w:hAnsi="Arial" w:cs="Arial"/>
              </w:rPr>
            </w:pPr>
            <w:r w:rsidRPr="00D376D1">
              <w:rPr>
                <w:rFonts w:ascii="Arial" w:eastAsia="Calibri" w:hAnsi="Arial" w:cs="Arial"/>
              </w:rPr>
              <w:lastRenderedPageBreak/>
              <w:t xml:space="preserve">Continue to support improvements in services for children and young people – including being an ELSEC pathfinder in Gloucestershire. </w:t>
            </w:r>
          </w:p>
          <w:p w14:paraId="5167C1C8" w14:textId="77777777" w:rsidR="00EF47D4" w:rsidRPr="00D376D1" w:rsidRDefault="00EF47D4" w:rsidP="00EF47D4">
            <w:pPr>
              <w:pStyle w:val="ListParagraph"/>
              <w:rPr>
                <w:rFonts w:ascii="Arial" w:eastAsia="Calibri" w:hAnsi="Arial" w:cs="Arial"/>
              </w:rPr>
            </w:pPr>
          </w:p>
          <w:p w14:paraId="56DCE15C" w14:textId="63384A1C" w:rsidR="00EF47D4" w:rsidRPr="00D376D1" w:rsidRDefault="00EF47D4" w:rsidP="00EF47D4">
            <w:pPr>
              <w:pStyle w:val="ListParagraph"/>
              <w:numPr>
                <w:ilvl w:val="0"/>
                <w:numId w:val="53"/>
              </w:numPr>
              <w:spacing w:line="256" w:lineRule="auto"/>
              <w:rPr>
                <w:rFonts w:ascii="Arial" w:eastAsia="Calibri" w:hAnsi="Arial" w:cs="Arial"/>
              </w:rPr>
            </w:pPr>
            <w:r w:rsidRPr="00D376D1">
              <w:rPr>
                <w:rFonts w:ascii="Arial" w:eastAsia="Calibri" w:hAnsi="Arial" w:cs="Arial"/>
              </w:rPr>
              <w:t>Continue to embed co-production with parent carers, children and young people and joint working with education and social care partners.</w:t>
            </w:r>
          </w:p>
          <w:p w14:paraId="435F3EA5" w14:textId="4926216B" w:rsidR="00EF47D4" w:rsidRPr="00D376D1" w:rsidRDefault="00EF47D4" w:rsidP="00EF47D4">
            <w:pPr>
              <w:spacing w:line="256" w:lineRule="auto"/>
              <w:rPr>
                <w:rFonts w:ascii="Arial" w:eastAsia="Calibri" w:hAnsi="Arial" w:cs="Arial"/>
              </w:rPr>
            </w:pPr>
          </w:p>
        </w:tc>
      </w:tr>
      <w:tr w:rsidR="00EF47D4" w:rsidRPr="004164A7" w14:paraId="21B5F00A" w14:textId="77777777" w:rsidTr="00E50115">
        <w:tc>
          <w:tcPr>
            <w:tcW w:w="2742" w:type="dxa"/>
          </w:tcPr>
          <w:p w14:paraId="04B7F941" w14:textId="5332019F" w:rsidR="00EF47D4" w:rsidRPr="00D376D1" w:rsidRDefault="00EF47D4" w:rsidP="00EF47D4">
            <w:pPr>
              <w:rPr>
                <w:rFonts w:ascii="Arial" w:hAnsi="Arial" w:cs="Arial"/>
              </w:rPr>
            </w:pPr>
            <w:r w:rsidRPr="0048088B">
              <w:rPr>
                <w:rFonts w:ascii="Arial" w:hAnsi="Arial" w:cs="Arial"/>
              </w:rPr>
              <w:lastRenderedPageBreak/>
              <w:t xml:space="preserve">16. Addressing the </w:t>
            </w:r>
            <w:proofErr w:type="gramStart"/>
            <w:r w:rsidRPr="0048088B">
              <w:rPr>
                <w:rFonts w:ascii="Arial" w:hAnsi="Arial" w:cs="Arial"/>
              </w:rPr>
              <w:t>particular needs</w:t>
            </w:r>
            <w:proofErr w:type="gramEnd"/>
            <w:r w:rsidRPr="0048088B">
              <w:rPr>
                <w:rFonts w:ascii="Arial" w:hAnsi="Arial" w:cs="Arial"/>
              </w:rPr>
              <w:t xml:space="preserve"> of victims of abuse</w:t>
            </w:r>
          </w:p>
        </w:tc>
        <w:tc>
          <w:tcPr>
            <w:tcW w:w="7464" w:type="dxa"/>
          </w:tcPr>
          <w:p w14:paraId="20E1E3C5" w14:textId="77777777" w:rsidR="00EF47D4" w:rsidRPr="00D376D1" w:rsidRDefault="00EF47D4" w:rsidP="00EF47D4">
            <w:pPr>
              <w:rPr>
                <w:rFonts w:ascii="Arial" w:hAnsi="Arial" w:cs="Arial"/>
              </w:rPr>
            </w:pPr>
            <w:r w:rsidRPr="00D376D1">
              <w:rPr>
                <w:rFonts w:ascii="Arial" w:hAnsi="Arial" w:cs="Arial"/>
              </w:rPr>
              <w:t>Strategic leadership and partnership working are key elements to proactively support the effectiveness of Gloucestershire’s Safeguarding System. We work with health providers and partners to ensure the ICB and our commissioned services comply with the NHSE Safeguarding Assurance and Accountability Framework and have regard for our duty to protect and safeguard against abuse.</w:t>
            </w:r>
          </w:p>
          <w:p w14:paraId="7718391D" w14:textId="77777777" w:rsidR="00EF47D4" w:rsidRPr="00D376D1" w:rsidRDefault="00EF47D4" w:rsidP="00EF47D4">
            <w:pPr>
              <w:rPr>
                <w:rFonts w:ascii="Arial" w:hAnsi="Arial" w:cs="Arial"/>
              </w:rPr>
            </w:pPr>
          </w:p>
          <w:p w14:paraId="6C8C1568" w14:textId="30C6D503" w:rsidR="00EF47D4" w:rsidRPr="00D376D1" w:rsidRDefault="00EF47D4" w:rsidP="00EF47D4">
            <w:pPr>
              <w:rPr>
                <w:rFonts w:ascii="Arial" w:hAnsi="Arial" w:cs="Arial"/>
                <w:b/>
                <w:bCs/>
              </w:rPr>
            </w:pPr>
            <w:r w:rsidRPr="00D376D1">
              <w:rPr>
                <w:rFonts w:ascii="Arial" w:hAnsi="Arial" w:cs="Arial"/>
                <w:b/>
                <w:bCs/>
              </w:rPr>
              <w:t>In 2023/24 we have:</w:t>
            </w:r>
          </w:p>
          <w:p w14:paraId="6B326F0D" w14:textId="77777777" w:rsidR="00EF47D4" w:rsidRPr="00D376D1" w:rsidRDefault="00EF47D4" w:rsidP="00EF47D4">
            <w:pPr>
              <w:rPr>
                <w:rFonts w:ascii="Arial" w:hAnsi="Arial" w:cs="Arial"/>
              </w:rPr>
            </w:pPr>
          </w:p>
          <w:p w14:paraId="5EBD4AC7" w14:textId="39A99A65" w:rsidR="00EF47D4" w:rsidRPr="00D376D1" w:rsidRDefault="00EF47D4" w:rsidP="00EF47D4">
            <w:pPr>
              <w:pStyle w:val="ListParagraph"/>
              <w:numPr>
                <w:ilvl w:val="0"/>
                <w:numId w:val="54"/>
              </w:numPr>
              <w:rPr>
                <w:rFonts w:ascii="Arial" w:hAnsi="Arial" w:cs="Arial"/>
              </w:rPr>
            </w:pPr>
            <w:r w:rsidRPr="00D376D1">
              <w:rPr>
                <w:rFonts w:ascii="Arial" w:hAnsi="Arial" w:cs="Arial"/>
              </w:rPr>
              <w:t>Continued to provide a comprehensive ICB Safeguarding Primary Care Offer to General Practice and their GP Safeguarding Leads – including safeguarding information sharing requirements, quality assurance visits, completion of an annual safeguarding assurance audit, attendance at safeguarding adult and children training and other statutory safeguarding duties.</w:t>
            </w:r>
          </w:p>
          <w:p w14:paraId="1455B959" w14:textId="77777777" w:rsidR="00EF47D4" w:rsidRPr="00D376D1" w:rsidRDefault="00EF47D4" w:rsidP="00EF47D4">
            <w:pPr>
              <w:pStyle w:val="ListParagraph"/>
              <w:rPr>
                <w:rFonts w:ascii="Arial" w:hAnsi="Arial" w:cs="Arial"/>
              </w:rPr>
            </w:pPr>
          </w:p>
          <w:p w14:paraId="7C2E447E" w14:textId="700E9817" w:rsidR="00EF47D4" w:rsidRPr="00D376D1" w:rsidRDefault="00EF47D4" w:rsidP="00EF47D4">
            <w:pPr>
              <w:pStyle w:val="ListParagraph"/>
              <w:numPr>
                <w:ilvl w:val="0"/>
                <w:numId w:val="54"/>
              </w:numPr>
              <w:rPr>
                <w:rFonts w:ascii="Arial" w:hAnsi="Arial" w:cs="Arial"/>
              </w:rPr>
            </w:pPr>
            <w:r w:rsidRPr="00D376D1">
              <w:rPr>
                <w:rFonts w:ascii="Arial" w:hAnsi="Arial" w:cs="Arial"/>
              </w:rPr>
              <w:t>Continued to deliver our safeguarding statutory requirements including active involvement in the Gloucestershire Safeguarding Children Partnership (GSCP), as well as Board level membership at the Gloucestershire Adult Safeguarding Board (GSAB).</w:t>
            </w:r>
          </w:p>
          <w:p w14:paraId="57E8710F" w14:textId="77777777" w:rsidR="00EF47D4" w:rsidRPr="00D376D1" w:rsidRDefault="00EF47D4" w:rsidP="00EF47D4">
            <w:pPr>
              <w:pStyle w:val="ListParagraph"/>
              <w:rPr>
                <w:rFonts w:ascii="Arial" w:hAnsi="Arial" w:cs="Arial"/>
              </w:rPr>
            </w:pPr>
          </w:p>
          <w:p w14:paraId="71FED2C3" w14:textId="1538418E" w:rsidR="00EF47D4" w:rsidRPr="00D376D1" w:rsidRDefault="00EF47D4" w:rsidP="00EF47D4">
            <w:pPr>
              <w:pStyle w:val="ListParagraph"/>
              <w:numPr>
                <w:ilvl w:val="0"/>
                <w:numId w:val="54"/>
              </w:numPr>
              <w:rPr>
                <w:rFonts w:ascii="Arial" w:hAnsi="Arial" w:cs="Arial"/>
              </w:rPr>
            </w:pPr>
            <w:r w:rsidRPr="00D376D1">
              <w:rPr>
                <w:rFonts w:ascii="Arial" w:hAnsi="Arial" w:cs="Arial"/>
              </w:rPr>
              <w:t>Continued to play an active role in the Safer Gloucestershire Partnership including the Domestic Abuse Partnership Board (DAPB) – supporting delivery of the Domestic Abuse Delivery Plan and Strategy alongside our partners. This includes the commissioning of health services to meet the needs of victims of all ages in both acute and community services and an ICB Domestic Abuse Staff policy.</w:t>
            </w:r>
          </w:p>
          <w:p w14:paraId="093EDAFB" w14:textId="77777777" w:rsidR="00EF47D4" w:rsidRPr="00D376D1" w:rsidRDefault="00EF47D4" w:rsidP="00EF47D4">
            <w:pPr>
              <w:pStyle w:val="ListParagraph"/>
              <w:rPr>
                <w:rFonts w:ascii="Arial" w:hAnsi="Arial" w:cs="Arial"/>
              </w:rPr>
            </w:pPr>
          </w:p>
          <w:p w14:paraId="34891030" w14:textId="6985C9DB" w:rsidR="00EF47D4" w:rsidRPr="00D376D1" w:rsidRDefault="00EF47D4" w:rsidP="00EF47D4">
            <w:pPr>
              <w:pStyle w:val="ListParagraph"/>
              <w:numPr>
                <w:ilvl w:val="0"/>
                <w:numId w:val="54"/>
              </w:numPr>
              <w:rPr>
                <w:rFonts w:ascii="Arial" w:hAnsi="Arial" w:cs="Arial"/>
              </w:rPr>
            </w:pPr>
            <w:r w:rsidRPr="00D376D1">
              <w:rPr>
                <w:rFonts w:ascii="Arial" w:hAnsi="Arial" w:cs="Arial"/>
              </w:rPr>
              <w:t>Supporting the delivery of Sexual Violence Delivery Plan and Strategy through the Sexual Violence Strategic Board. This Strategy builds on the work of the Sexual Violence Partnership (SVP) and works in conjunction with the County Domestic Abuse Local Partnership Board (DA LPB) and Strategy</w:t>
            </w:r>
          </w:p>
          <w:p w14:paraId="1622B815" w14:textId="77777777" w:rsidR="00EF47D4" w:rsidRPr="00D376D1" w:rsidRDefault="00EF47D4" w:rsidP="00EF47D4">
            <w:pPr>
              <w:rPr>
                <w:rFonts w:ascii="Arial" w:hAnsi="Arial" w:cs="Arial"/>
              </w:rPr>
            </w:pPr>
          </w:p>
          <w:p w14:paraId="6C0F9161" w14:textId="0C618887" w:rsidR="00EF47D4" w:rsidRPr="00D376D1" w:rsidRDefault="00EF47D4" w:rsidP="00EF47D4">
            <w:pPr>
              <w:rPr>
                <w:rFonts w:ascii="Arial" w:hAnsi="Arial" w:cs="Arial"/>
                <w:b/>
                <w:bCs/>
              </w:rPr>
            </w:pPr>
            <w:r w:rsidRPr="00D376D1">
              <w:rPr>
                <w:rFonts w:ascii="Arial" w:hAnsi="Arial" w:cs="Arial"/>
                <w:b/>
                <w:bCs/>
              </w:rPr>
              <w:t>Looking to 2024/25, our ICB safeguarding priorities include:</w:t>
            </w:r>
          </w:p>
          <w:p w14:paraId="0D86458D" w14:textId="77777777" w:rsidR="00EF47D4" w:rsidRPr="00D376D1" w:rsidRDefault="00EF47D4" w:rsidP="00EF47D4">
            <w:pPr>
              <w:rPr>
                <w:rFonts w:ascii="Arial" w:hAnsi="Arial" w:cs="Arial"/>
              </w:rPr>
            </w:pPr>
          </w:p>
          <w:p w14:paraId="3E251CDE" w14:textId="77777777" w:rsidR="00EF47D4" w:rsidRPr="00D376D1" w:rsidRDefault="00EF47D4" w:rsidP="00EF47D4">
            <w:pPr>
              <w:pStyle w:val="ListParagraph"/>
              <w:numPr>
                <w:ilvl w:val="0"/>
                <w:numId w:val="54"/>
              </w:numPr>
              <w:rPr>
                <w:rFonts w:ascii="Arial" w:hAnsi="Arial" w:cs="Arial"/>
              </w:rPr>
            </w:pPr>
            <w:r w:rsidRPr="00D376D1">
              <w:rPr>
                <w:rFonts w:ascii="Arial" w:hAnsi="Arial" w:cs="Arial"/>
              </w:rPr>
              <w:t>Continued commitment to the integration of core functions within the current three safeguarding services of the Integrated Care Board (ICB), Gloucestershire Hospitals Foundation Trust (GHFT) and Gloucestershire Health and Care Trust (GHC).</w:t>
            </w:r>
          </w:p>
          <w:p w14:paraId="69656098" w14:textId="77777777" w:rsidR="00EF47D4" w:rsidRPr="00D376D1" w:rsidRDefault="00EF47D4" w:rsidP="00EF47D4">
            <w:pPr>
              <w:pStyle w:val="ListParagraph"/>
              <w:rPr>
                <w:rFonts w:ascii="Arial" w:hAnsi="Arial" w:cs="Arial"/>
              </w:rPr>
            </w:pPr>
          </w:p>
          <w:p w14:paraId="35D46DE3" w14:textId="77777777" w:rsidR="00EF47D4" w:rsidRPr="00D376D1" w:rsidRDefault="00EF47D4" w:rsidP="00EF47D4">
            <w:pPr>
              <w:pStyle w:val="ListParagraph"/>
              <w:numPr>
                <w:ilvl w:val="0"/>
                <w:numId w:val="54"/>
              </w:numPr>
              <w:rPr>
                <w:rFonts w:ascii="Arial" w:hAnsi="Arial" w:cs="Arial"/>
              </w:rPr>
            </w:pPr>
            <w:r w:rsidRPr="00D376D1">
              <w:rPr>
                <w:rFonts w:ascii="Arial" w:hAnsi="Arial" w:cs="Arial"/>
              </w:rPr>
              <w:t xml:space="preserve">Working with our ICB contract leads to understand and therefore ensure safeguarding standards are embedded in all contracts </w:t>
            </w:r>
            <w:r w:rsidRPr="00D376D1">
              <w:rPr>
                <w:rFonts w:ascii="Arial" w:hAnsi="Arial" w:cs="Arial"/>
              </w:rPr>
              <w:lastRenderedPageBreak/>
              <w:t xml:space="preserve">(large and small providers) and further work on how this is monitored. </w:t>
            </w:r>
          </w:p>
          <w:p w14:paraId="31886DDD" w14:textId="77777777" w:rsidR="00EF47D4" w:rsidRPr="00D376D1" w:rsidRDefault="00EF47D4" w:rsidP="00EF47D4">
            <w:pPr>
              <w:pStyle w:val="ListParagraph"/>
              <w:rPr>
                <w:rFonts w:ascii="Arial" w:hAnsi="Arial" w:cs="Arial"/>
              </w:rPr>
            </w:pPr>
          </w:p>
          <w:p w14:paraId="549E6118" w14:textId="18920B9E" w:rsidR="00EF47D4" w:rsidRPr="00D376D1" w:rsidRDefault="00EF47D4" w:rsidP="00EF47D4">
            <w:pPr>
              <w:pStyle w:val="ListParagraph"/>
              <w:numPr>
                <w:ilvl w:val="0"/>
                <w:numId w:val="54"/>
              </w:numPr>
              <w:rPr>
                <w:rFonts w:ascii="Arial" w:hAnsi="Arial" w:cs="Arial"/>
              </w:rPr>
            </w:pPr>
            <w:r w:rsidRPr="00D376D1">
              <w:rPr>
                <w:rFonts w:ascii="Arial" w:hAnsi="Arial" w:cs="Arial"/>
              </w:rPr>
              <w:t>Further embedding integrated safeguarding supervision across the ICS and monitoring compliancy of mandatory safeguarding and children in care training at all levels across the ICB.</w:t>
            </w:r>
          </w:p>
          <w:p w14:paraId="69049F2D" w14:textId="77777777" w:rsidR="00EF47D4" w:rsidRPr="00D376D1" w:rsidRDefault="00EF47D4" w:rsidP="00EF47D4">
            <w:pPr>
              <w:pStyle w:val="ListParagraph"/>
              <w:rPr>
                <w:rFonts w:ascii="Arial" w:hAnsi="Arial" w:cs="Arial"/>
              </w:rPr>
            </w:pPr>
          </w:p>
          <w:p w14:paraId="2E4D2B51" w14:textId="77777777" w:rsidR="00EF47D4" w:rsidRPr="00D376D1" w:rsidRDefault="00EF47D4" w:rsidP="00EF47D4">
            <w:pPr>
              <w:pStyle w:val="ListParagraph"/>
              <w:numPr>
                <w:ilvl w:val="0"/>
                <w:numId w:val="54"/>
              </w:numPr>
              <w:rPr>
                <w:rFonts w:ascii="Arial" w:hAnsi="Arial" w:cs="Arial"/>
              </w:rPr>
            </w:pPr>
            <w:r w:rsidRPr="00D376D1">
              <w:rPr>
                <w:rFonts w:ascii="Arial" w:hAnsi="Arial" w:cs="Arial"/>
              </w:rPr>
              <w:t>Embedding learning from adult and children’s statutory safeguarding reviews to ensure we prevent further harm to our most vulnerable.</w:t>
            </w:r>
          </w:p>
          <w:p w14:paraId="5AFFB819" w14:textId="77777777" w:rsidR="00EF47D4" w:rsidRPr="00D376D1" w:rsidRDefault="00EF47D4" w:rsidP="00EF47D4">
            <w:pPr>
              <w:pStyle w:val="ListParagraph"/>
              <w:rPr>
                <w:rFonts w:ascii="Arial" w:hAnsi="Arial" w:cs="Arial"/>
              </w:rPr>
            </w:pPr>
          </w:p>
          <w:p w14:paraId="1F4683E1" w14:textId="24AC3208" w:rsidR="00EF47D4" w:rsidRPr="00D376D1" w:rsidRDefault="00EF47D4" w:rsidP="00EF47D4">
            <w:pPr>
              <w:rPr>
                <w:rFonts w:ascii="Arial" w:hAnsi="Arial" w:cs="Arial"/>
              </w:rPr>
            </w:pPr>
            <w:r w:rsidRPr="00D376D1">
              <w:rPr>
                <w:rFonts w:ascii="Arial" w:hAnsi="Arial" w:cs="Arial"/>
              </w:rPr>
              <w:t>In the next few years, we are prioritising putting in a rolling programme of safeguarding assurance visits to all commissioned large providers, including Primary Care to support the adherence to safeguarding NHSE standards in contracts.</w:t>
            </w:r>
          </w:p>
          <w:p w14:paraId="44162C7F" w14:textId="77777777" w:rsidR="00EF47D4" w:rsidRPr="00D376D1" w:rsidRDefault="00EF47D4" w:rsidP="00EF47D4">
            <w:pPr>
              <w:rPr>
                <w:rFonts w:ascii="Arial" w:hAnsi="Arial" w:cs="Arial"/>
                <w:i/>
                <w:iCs/>
              </w:rPr>
            </w:pPr>
          </w:p>
        </w:tc>
      </w:tr>
      <w:tr w:rsidR="00EF47D4" w:rsidRPr="004164A7" w14:paraId="79E10351" w14:textId="77777777" w:rsidTr="00E50115">
        <w:tc>
          <w:tcPr>
            <w:tcW w:w="2742" w:type="dxa"/>
          </w:tcPr>
          <w:p w14:paraId="5BC66954" w14:textId="77777777" w:rsidR="00EF47D4" w:rsidRPr="00D376D1" w:rsidRDefault="00EF47D4" w:rsidP="00EF47D4">
            <w:pPr>
              <w:rPr>
                <w:rFonts w:ascii="Arial" w:hAnsi="Arial" w:cs="Arial"/>
              </w:rPr>
            </w:pPr>
            <w:r w:rsidRPr="00D376D1">
              <w:rPr>
                <w:rFonts w:ascii="Arial" w:hAnsi="Arial" w:cs="Arial"/>
              </w:rPr>
              <w:lastRenderedPageBreak/>
              <w:t xml:space="preserve">17. Implementing any Joint Local Health &amp; Wellbeing Strategy </w:t>
            </w:r>
          </w:p>
        </w:tc>
        <w:tc>
          <w:tcPr>
            <w:tcW w:w="7464" w:type="dxa"/>
          </w:tcPr>
          <w:p w14:paraId="65C3901C" w14:textId="77777777" w:rsidR="00EF47D4" w:rsidRPr="00D376D1" w:rsidRDefault="00EF47D4" w:rsidP="00EF47D4">
            <w:pPr>
              <w:rPr>
                <w:rFonts w:ascii="Arial" w:hAnsi="Arial" w:cs="Arial"/>
              </w:rPr>
            </w:pPr>
            <w:r w:rsidRPr="00D376D1">
              <w:rPr>
                <w:rFonts w:ascii="Arial" w:hAnsi="Arial" w:cs="Arial"/>
              </w:rPr>
              <w:t xml:space="preserve">The Gloucestershire Health and Wellbeing Board is responsible for overseeing the </w:t>
            </w:r>
          </w:p>
          <w:p w14:paraId="1A7C5EC9" w14:textId="77777777" w:rsidR="00EF47D4" w:rsidRPr="00D376D1" w:rsidRDefault="00EF47D4" w:rsidP="00EF47D4">
            <w:pPr>
              <w:rPr>
                <w:rFonts w:ascii="Arial" w:hAnsi="Arial" w:cs="Arial"/>
              </w:rPr>
            </w:pPr>
            <w:r w:rsidRPr="00D376D1">
              <w:rPr>
                <w:rFonts w:ascii="Arial" w:hAnsi="Arial" w:cs="Arial"/>
              </w:rPr>
              <w:t xml:space="preserve">development and delivery of the </w:t>
            </w:r>
            <w:hyperlink r:id="rId43" w:history="1">
              <w:r w:rsidRPr="00D376D1">
                <w:rPr>
                  <w:rStyle w:val="Hyperlink"/>
                  <w:rFonts w:ascii="Arial" w:hAnsi="Arial" w:cs="Arial"/>
                </w:rPr>
                <w:t>Joint Health and Wellbeing Strategy</w:t>
              </w:r>
            </w:hyperlink>
            <w:r w:rsidRPr="00D376D1">
              <w:rPr>
                <w:rFonts w:ascii="Arial" w:hAnsi="Arial" w:cs="Arial"/>
              </w:rPr>
              <w:t xml:space="preserve"> which aims to </w:t>
            </w:r>
          </w:p>
          <w:p w14:paraId="2752F2CD" w14:textId="77777777" w:rsidR="00EF47D4" w:rsidRPr="00D376D1" w:rsidRDefault="00EF47D4" w:rsidP="00EF47D4">
            <w:pPr>
              <w:rPr>
                <w:rFonts w:ascii="Arial" w:hAnsi="Arial" w:cs="Arial"/>
              </w:rPr>
            </w:pPr>
            <w:r w:rsidRPr="00D376D1">
              <w:rPr>
                <w:rFonts w:ascii="Arial" w:hAnsi="Arial" w:cs="Arial"/>
              </w:rPr>
              <w:t xml:space="preserve">improve the lives of people in Gloucestershire. </w:t>
            </w:r>
          </w:p>
          <w:p w14:paraId="1B3513D1" w14:textId="77777777" w:rsidR="00EF47D4" w:rsidRPr="00D376D1" w:rsidRDefault="00EF47D4" w:rsidP="00EF47D4">
            <w:pPr>
              <w:rPr>
                <w:rFonts w:ascii="Arial" w:hAnsi="Arial" w:cs="Arial"/>
              </w:rPr>
            </w:pPr>
          </w:p>
          <w:p w14:paraId="304D0BFA" w14:textId="34397472" w:rsidR="00EF47D4" w:rsidRPr="00D376D1" w:rsidRDefault="00EF47D4" w:rsidP="00EF47D4">
            <w:pPr>
              <w:rPr>
                <w:rFonts w:ascii="Arial" w:hAnsi="Arial" w:cs="Arial"/>
              </w:rPr>
            </w:pPr>
            <w:r w:rsidRPr="00D376D1">
              <w:rPr>
                <w:rFonts w:ascii="Arial" w:hAnsi="Arial" w:cs="Arial"/>
              </w:rPr>
              <w:t>The Health and Wellbeing Strategy is focused on seven key objectives – physical activity; adverse childhood experiences; mental wellbeing; social isolation and loneliness; healthy lifestyles; early years and best start in life and housing.</w:t>
            </w:r>
          </w:p>
          <w:p w14:paraId="16D15030" w14:textId="77777777" w:rsidR="00EF47D4" w:rsidRPr="00D376D1" w:rsidRDefault="00EF47D4" w:rsidP="00EF47D4">
            <w:pPr>
              <w:rPr>
                <w:rFonts w:ascii="Arial" w:hAnsi="Arial" w:cs="Arial"/>
              </w:rPr>
            </w:pPr>
          </w:p>
          <w:p w14:paraId="0642EC2E" w14:textId="77777777" w:rsidR="00EF47D4" w:rsidRPr="00D376D1" w:rsidRDefault="00EF47D4" w:rsidP="00EF47D4">
            <w:pPr>
              <w:rPr>
                <w:rFonts w:ascii="Arial" w:hAnsi="Arial" w:cs="Arial"/>
              </w:rPr>
            </w:pPr>
            <w:r w:rsidRPr="00D376D1">
              <w:rPr>
                <w:rFonts w:ascii="Arial" w:hAnsi="Arial" w:cs="Arial"/>
              </w:rPr>
              <w:t xml:space="preserve">The NHS in Gloucestershire continues to play a role in all seven of these priority areas to a greater or lesser extent. </w:t>
            </w:r>
          </w:p>
          <w:p w14:paraId="42163543" w14:textId="77777777" w:rsidR="00EF47D4" w:rsidRPr="00D376D1" w:rsidRDefault="00EF47D4" w:rsidP="00EF47D4">
            <w:pPr>
              <w:rPr>
                <w:rFonts w:ascii="Arial" w:hAnsi="Arial" w:cs="Arial"/>
              </w:rPr>
            </w:pPr>
          </w:p>
          <w:p w14:paraId="76FDF728" w14:textId="0A3CE4D4" w:rsidR="00EF47D4" w:rsidRPr="00D376D1" w:rsidRDefault="00EF47D4" w:rsidP="00EF47D4">
            <w:pPr>
              <w:rPr>
                <w:rFonts w:ascii="Arial" w:hAnsi="Arial" w:cs="Arial"/>
              </w:rPr>
            </w:pPr>
            <w:r w:rsidRPr="00D376D1">
              <w:rPr>
                <w:rFonts w:ascii="Arial" w:hAnsi="Arial" w:cs="Arial"/>
              </w:rPr>
              <w:t>Our Joint Forward Plan describes how we are contributing to areas such as physical activity and healthy lifestyles (see our commitment to “ensuring a healthy Gloucestershire”, mental wellbeing (see our commitment to “better care for different groups of people” as well as early years and best start in life (see our commitment to “better care at every age”)</w:t>
            </w:r>
            <w:r>
              <w:rPr>
                <w:rFonts w:ascii="Arial" w:hAnsi="Arial" w:cs="Arial"/>
              </w:rPr>
              <w:t>.</w:t>
            </w:r>
          </w:p>
          <w:p w14:paraId="07FFC2CE" w14:textId="77777777" w:rsidR="00EF47D4" w:rsidRPr="00D376D1" w:rsidRDefault="00EF47D4" w:rsidP="00EF47D4">
            <w:pPr>
              <w:rPr>
                <w:rFonts w:ascii="Arial" w:hAnsi="Arial" w:cs="Arial"/>
              </w:rPr>
            </w:pPr>
          </w:p>
        </w:tc>
      </w:tr>
    </w:tbl>
    <w:p w14:paraId="3C4CA4F5" w14:textId="77777777" w:rsidR="00622F01" w:rsidRDefault="00622F01" w:rsidP="00622F01"/>
    <w:p w14:paraId="63612092" w14:textId="77777777" w:rsidR="00622F01" w:rsidRDefault="00622F01" w:rsidP="00622F01"/>
    <w:p w14:paraId="0EA91E9B" w14:textId="77777777" w:rsidR="002E33EE" w:rsidRPr="00BB0101" w:rsidRDefault="002E33EE">
      <w:pPr>
        <w:rPr>
          <w:rFonts w:ascii="Arial" w:hAnsi="Arial" w:cs="Arial"/>
          <w:b/>
          <w:bCs/>
          <w:sz w:val="24"/>
          <w:szCs w:val="24"/>
        </w:rPr>
      </w:pPr>
    </w:p>
    <w:sectPr w:rsidR="002E33EE" w:rsidRPr="00BB0101" w:rsidSect="00B57FBC">
      <w:footerReference w:type="default" r:id="rId44"/>
      <w:type w:val="continuous"/>
      <w:pgSz w:w="11906" w:h="16838"/>
      <w:pgMar w:top="1440" w:right="1440" w:bottom="1440"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189A" w14:textId="77777777" w:rsidR="009C2386" w:rsidRDefault="009C2386" w:rsidP="002E33EE">
      <w:pPr>
        <w:spacing w:after="0" w:line="240" w:lineRule="auto"/>
      </w:pPr>
      <w:r>
        <w:separator/>
      </w:r>
    </w:p>
  </w:endnote>
  <w:endnote w:type="continuationSeparator" w:id="0">
    <w:p w14:paraId="138A94DA" w14:textId="77777777" w:rsidR="009C2386" w:rsidRDefault="009C2386" w:rsidP="002E33EE">
      <w:pPr>
        <w:spacing w:after="0" w:line="240" w:lineRule="auto"/>
      </w:pPr>
      <w:r>
        <w:continuationSeparator/>
      </w:r>
    </w:p>
  </w:endnote>
  <w:endnote w:type="continuationNotice" w:id="1">
    <w:p w14:paraId="4A010E26" w14:textId="77777777" w:rsidR="009C2386" w:rsidRDefault="009C2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994685"/>
      <w:docPartObj>
        <w:docPartGallery w:val="Page Numbers (Bottom of Page)"/>
        <w:docPartUnique/>
      </w:docPartObj>
    </w:sdtPr>
    <w:sdtEndPr>
      <w:rPr>
        <w:color w:val="808080"/>
        <w:spacing w:val="60"/>
      </w:rPr>
    </w:sdtEndPr>
    <w:sdtContent>
      <w:p w14:paraId="74DA77EA" w14:textId="77777777" w:rsidR="00FE5517" w:rsidRPr="00666560" w:rsidRDefault="00FE5517">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Pr="00392BCF">
          <w:rPr>
            <w:b/>
            <w:bCs/>
            <w:noProof/>
          </w:rPr>
          <w:t>1</w:t>
        </w:r>
        <w:r>
          <w:rPr>
            <w:b/>
            <w:bCs/>
            <w:noProof/>
          </w:rPr>
          <w:fldChar w:fldCharType="end"/>
        </w:r>
        <w:r>
          <w:rPr>
            <w:b/>
            <w:bCs/>
          </w:rPr>
          <w:t xml:space="preserve"> | </w:t>
        </w:r>
        <w:r w:rsidRPr="00666560">
          <w:rPr>
            <w:color w:val="808080"/>
            <w:spacing w:val="60"/>
          </w:rPr>
          <w:t>Page</w:t>
        </w:r>
      </w:p>
    </w:sdtContent>
  </w:sdt>
  <w:p w14:paraId="7C373C06" w14:textId="7E59EE4D" w:rsidR="00FE5517" w:rsidRDefault="00580DEA">
    <w:pPr>
      <w:pStyle w:val="Footer"/>
      <w:jc w:val="right"/>
    </w:pPr>
    <w:r>
      <w:rPr>
        <w:b/>
        <w:bCs/>
        <w:noProof/>
      </w:rPr>
      <w:t>March</w:t>
    </w:r>
    <w:r w:rsidR="007F635C">
      <w:rPr>
        <w:b/>
        <w:bCs/>
        <w:noProof/>
      </w:rPr>
      <w:t xml:space="preserve"> 2024</w:t>
    </w:r>
  </w:p>
  <w:p w14:paraId="48B20F87" w14:textId="77777777" w:rsidR="003221DD" w:rsidRDefault="003221D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927485"/>
      <w:docPartObj>
        <w:docPartGallery w:val="Page Numbers (Bottom of Page)"/>
        <w:docPartUnique/>
      </w:docPartObj>
    </w:sdtPr>
    <w:sdtEndPr>
      <w:rPr>
        <w:color w:val="808080"/>
        <w:spacing w:val="60"/>
      </w:rPr>
    </w:sdtEndPr>
    <w:sdtContent>
      <w:p w14:paraId="3D511A46" w14:textId="77777777" w:rsidR="004A32CE" w:rsidRPr="00666560" w:rsidRDefault="004A32CE">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Pr="00392BCF">
          <w:rPr>
            <w:b/>
            <w:bCs/>
            <w:noProof/>
          </w:rPr>
          <w:t>1</w:t>
        </w:r>
        <w:r>
          <w:rPr>
            <w:b/>
            <w:bCs/>
            <w:noProof/>
          </w:rPr>
          <w:fldChar w:fldCharType="end"/>
        </w:r>
        <w:r>
          <w:rPr>
            <w:b/>
            <w:bCs/>
          </w:rPr>
          <w:t xml:space="preserve"> | </w:t>
        </w:r>
        <w:r w:rsidRPr="00666560">
          <w:rPr>
            <w:color w:val="808080"/>
            <w:spacing w:val="60"/>
          </w:rPr>
          <w:t>Page</w:t>
        </w:r>
      </w:p>
    </w:sdtContent>
  </w:sdt>
  <w:p w14:paraId="6B69B76F" w14:textId="6DEC7870" w:rsidR="004A32CE" w:rsidRDefault="00611159">
    <w:pPr>
      <w:pStyle w:val="Footer"/>
      <w:jc w:val="right"/>
    </w:pPr>
    <w:r>
      <w:rPr>
        <w:b/>
        <w:bCs/>
        <w:noProof/>
      </w:rPr>
      <w:t xml:space="preserve">February </w:t>
    </w:r>
    <w:r w:rsidR="004A32CE">
      <w:rPr>
        <w:b/>
        <w:bCs/>
        <w:noProof/>
      </w:rPr>
      <w:t>202</w:t>
    </w:r>
    <w:r>
      <w:rPr>
        <w:b/>
        <w:bCs/>
        <w:noProof/>
      </w:rPr>
      <w:t>4</w:t>
    </w:r>
  </w:p>
  <w:p w14:paraId="753D59B7" w14:textId="77777777" w:rsidR="004A32CE" w:rsidRDefault="004A32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575279"/>
      <w:docPartObj>
        <w:docPartGallery w:val="Page Numbers (Bottom of Page)"/>
        <w:docPartUnique/>
      </w:docPartObj>
    </w:sdtPr>
    <w:sdtEndPr>
      <w:rPr>
        <w:color w:val="808080"/>
        <w:spacing w:val="60"/>
      </w:rPr>
    </w:sdtEndPr>
    <w:sdtContent>
      <w:p w14:paraId="07CA8CEC" w14:textId="77777777" w:rsidR="007F04BB" w:rsidRPr="00666560" w:rsidRDefault="007F04BB">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Pr="00392BCF">
          <w:rPr>
            <w:b/>
            <w:bCs/>
            <w:noProof/>
          </w:rPr>
          <w:t>1</w:t>
        </w:r>
        <w:r>
          <w:rPr>
            <w:b/>
            <w:bCs/>
            <w:noProof/>
          </w:rPr>
          <w:fldChar w:fldCharType="end"/>
        </w:r>
        <w:r>
          <w:rPr>
            <w:b/>
            <w:bCs/>
          </w:rPr>
          <w:t xml:space="preserve"> | </w:t>
        </w:r>
        <w:r w:rsidRPr="00666560">
          <w:rPr>
            <w:color w:val="808080"/>
            <w:spacing w:val="60"/>
          </w:rPr>
          <w:t>Page</w:t>
        </w:r>
      </w:p>
    </w:sdtContent>
  </w:sdt>
  <w:p w14:paraId="008CE246" w14:textId="7D93C630" w:rsidR="007F04BB" w:rsidRDefault="00580DEA">
    <w:pPr>
      <w:pStyle w:val="Footer"/>
      <w:jc w:val="right"/>
    </w:pPr>
    <w:r>
      <w:rPr>
        <w:b/>
        <w:bCs/>
        <w:noProof/>
      </w:rPr>
      <w:t>March</w:t>
    </w:r>
    <w:r w:rsidR="00E151B3">
      <w:rPr>
        <w:b/>
        <w:bCs/>
        <w:noProof/>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980811"/>
      <w:docPartObj>
        <w:docPartGallery w:val="Page Numbers (Bottom of Page)"/>
        <w:docPartUnique/>
      </w:docPartObj>
    </w:sdtPr>
    <w:sdtEndPr>
      <w:rPr>
        <w:color w:val="808080"/>
        <w:spacing w:val="60"/>
      </w:rPr>
    </w:sdtEndPr>
    <w:sdtContent>
      <w:p w14:paraId="6A23F57C" w14:textId="77777777" w:rsidR="00CA325C" w:rsidRPr="00666560" w:rsidRDefault="00CA325C">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Pr="00392BCF">
          <w:rPr>
            <w:b/>
            <w:bCs/>
            <w:noProof/>
          </w:rPr>
          <w:t>1</w:t>
        </w:r>
        <w:r>
          <w:rPr>
            <w:b/>
            <w:bCs/>
            <w:noProof/>
          </w:rPr>
          <w:fldChar w:fldCharType="end"/>
        </w:r>
        <w:r>
          <w:rPr>
            <w:b/>
            <w:bCs/>
          </w:rPr>
          <w:t xml:space="preserve"> | </w:t>
        </w:r>
        <w:r w:rsidRPr="00666560">
          <w:rPr>
            <w:color w:val="808080"/>
            <w:spacing w:val="60"/>
          </w:rPr>
          <w:t>Page</w:t>
        </w:r>
      </w:p>
    </w:sdtContent>
  </w:sdt>
  <w:p w14:paraId="008D870B" w14:textId="77777777" w:rsidR="00CA325C" w:rsidRDefault="00CA325C">
    <w:pPr>
      <w:pStyle w:val="Footer"/>
      <w:jc w:val="right"/>
    </w:pPr>
    <w:r>
      <w:rPr>
        <w:b/>
        <w:bCs/>
        <w:noProof/>
      </w:rPr>
      <w:t>June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260055"/>
      <w:docPartObj>
        <w:docPartGallery w:val="Page Numbers (Bottom of Page)"/>
        <w:docPartUnique/>
      </w:docPartObj>
    </w:sdtPr>
    <w:sdtEndPr>
      <w:rPr>
        <w:color w:val="808080"/>
        <w:spacing w:val="60"/>
      </w:rPr>
    </w:sdtEndPr>
    <w:sdtContent>
      <w:p w14:paraId="10BC91BC" w14:textId="77777777" w:rsidR="00A502AA" w:rsidRPr="00666560" w:rsidRDefault="00A502AA">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Pr="00392BCF">
          <w:rPr>
            <w:b/>
            <w:bCs/>
            <w:noProof/>
          </w:rPr>
          <w:t>1</w:t>
        </w:r>
        <w:r>
          <w:rPr>
            <w:b/>
            <w:bCs/>
            <w:noProof/>
          </w:rPr>
          <w:fldChar w:fldCharType="end"/>
        </w:r>
        <w:r>
          <w:rPr>
            <w:b/>
            <w:bCs/>
          </w:rPr>
          <w:t xml:space="preserve"> | </w:t>
        </w:r>
        <w:r w:rsidRPr="00666560">
          <w:rPr>
            <w:color w:val="808080"/>
            <w:spacing w:val="60"/>
          </w:rPr>
          <w:t>Page</w:t>
        </w:r>
      </w:p>
    </w:sdtContent>
  </w:sdt>
  <w:p w14:paraId="2D2F8A60" w14:textId="77777777" w:rsidR="00A502AA" w:rsidRDefault="00A502AA">
    <w:pPr>
      <w:pStyle w:val="Footer"/>
      <w:jc w:val="right"/>
    </w:pPr>
    <w:r>
      <w:rPr>
        <w:b/>
        <w:bCs/>
        <w:noProof/>
      </w:rPr>
      <w:t>June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691269"/>
      <w:docPartObj>
        <w:docPartGallery w:val="Page Numbers (Bottom of Page)"/>
        <w:docPartUnique/>
      </w:docPartObj>
    </w:sdtPr>
    <w:sdtEndPr>
      <w:rPr>
        <w:color w:val="808080"/>
        <w:spacing w:val="60"/>
      </w:rPr>
    </w:sdtEndPr>
    <w:sdtContent>
      <w:p w14:paraId="1E89047B" w14:textId="77777777" w:rsidR="00646093" w:rsidRPr="00666560" w:rsidRDefault="00646093">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Pr="00392BCF">
          <w:rPr>
            <w:b/>
            <w:bCs/>
            <w:noProof/>
          </w:rPr>
          <w:t>1</w:t>
        </w:r>
        <w:r>
          <w:rPr>
            <w:b/>
            <w:bCs/>
            <w:noProof/>
          </w:rPr>
          <w:fldChar w:fldCharType="end"/>
        </w:r>
        <w:r>
          <w:rPr>
            <w:b/>
            <w:bCs/>
          </w:rPr>
          <w:t xml:space="preserve"> | </w:t>
        </w:r>
        <w:r w:rsidRPr="00666560">
          <w:rPr>
            <w:color w:val="808080"/>
            <w:spacing w:val="60"/>
          </w:rPr>
          <w:t>Page</w:t>
        </w:r>
      </w:p>
    </w:sdtContent>
  </w:sdt>
  <w:p w14:paraId="097DA7C5" w14:textId="4C6FF6C7" w:rsidR="00646093" w:rsidRDefault="00580DEA">
    <w:pPr>
      <w:pStyle w:val="Footer"/>
      <w:jc w:val="right"/>
    </w:pPr>
    <w:r>
      <w:rPr>
        <w:b/>
        <w:bCs/>
        <w:noProof/>
      </w:rPr>
      <w:t>March</w:t>
    </w:r>
    <w:r w:rsidR="00934391">
      <w:rPr>
        <w:b/>
        <w:bCs/>
        <w:noProof/>
      </w:rPr>
      <w:t xml:space="preserve">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534"/>
      <w:docPartObj>
        <w:docPartGallery w:val="Page Numbers (Bottom of Page)"/>
        <w:docPartUnique/>
      </w:docPartObj>
    </w:sdtPr>
    <w:sdtEndPr>
      <w:rPr>
        <w:color w:val="808080"/>
        <w:spacing w:val="60"/>
      </w:rPr>
    </w:sdtEndPr>
    <w:sdtContent>
      <w:p w14:paraId="3AB67967" w14:textId="77777777" w:rsidR="0037554C" w:rsidRPr="00666560" w:rsidRDefault="0037554C">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Pr="00392BCF">
          <w:rPr>
            <w:b/>
            <w:bCs/>
            <w:noProof/>
          </w:rPr>
          <w:t>1</w:t>
        </w:r>
        <w:r>
          <w:rPr>
            <w:b/>
            <w:bCs/>
            <w:noProof/>
          </w:rPr>
          <w:fldChar w:fldCharType="end"/>
        </w:r>
        <w:r>
          <w:rPr>
            <w:b/>
            <w:bCs/>
          </w:rPr>
          <w:t xml:space="preserve"> | </w:t>
        </w:r>
        <w:r w:rsidRPr="00666560">
          <w:rPr>
            <w:color w:val="808080"/>
            <w:spacing w:val="60"/>
          </w:rPr>
          <w:t>Page</w:t>
        </w:r>
      </w:p>
    </w:sdtContent>
  </w:sdt>
  <w:p w14:paraId="055C3D23" w14:textId="77777777" w:rsidR="00057A2C" w:rsidRDefault="0037554C">
    <w:pPr>
      <w:pStyle w:val="Footer"/>
      <w:jc w:val="right"/>
    </w:pPr>
    <w:r>
      <w:rPr>
        <w:b/>
        <w:bCs/>
        <w:noProof/>
      </w:rPr>
      <w:t>February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130056"/>
      <w:docPartObj>
        <w:docPartGallery w:val="Page Numbers (Bottom of Page)"/>
        <w:docPartUnique/>
      </w:docPartObj>
    </w:sdtPr>
    <w:sdtEndPr>
      <w:rPr>
        <w:color w:val="808080"/>
        <w:spacing w:val="60"/>
      </w:rPr>
    </w:sdtEndPr>
    <w:sdtContent>
      <w:p w14:paraId="76A5BA2A" w14:textId="77777777" w:rsidR="00AC16E7" w:rsidRPr="00666560" w:rsidRDefault="00AC16E7" w:rsidP="00A77E1E">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Pr="00392BCF">
          <w:rPr>
            <w:b/>
            <w:bCs/>
            <w:noProof/>
          </w:rPr>
          <w:t>1</w:t>
        </w:r>
        <w:r>
          <w:rPr>
            <w:b/>
            <w:bCs/>
            <w:noProof/>
          </w:rPr>
          <w:fldChar w:fldCharType="end"/>
        </w:r>
        <w:r>
          <w:rPr>
            <w:b/>
            <w:bCs/>
          </w:rPr>
          <w:t xml:space="preserve"> | </w:t>
        </w:r>
        <w:r w:rsidRPr="00666560">
          <w:rPr>
            <w:color w:val="808080"/>
            <w:spacing w:val="60"/>
          </w:rPr>
          <w:t>Page</w:t>
        </w:r>
      </w:p>
    </w:sdtContent>
  </w:sdt>
  <w:p w14:paraId="4EE3D8E4" w14:textId="0BF4AC6F" w:rsidR="00AC16E7" w:rsidRDefault="007F635C" w:rsidP="00A77E1E">
    <w:pPr>
      <w:pStyle w:val="Footer"/>
      <w:jc w:val="right"/>
    </w:pPr>
    <w:r>
      <w:rPr>
        <w:b/>
        <w:bCs/>
        <w:noProof/>
      </w:rPr>
      <w:t>February 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01349"/>
      <w:docPartObj>
        <w:docPartGallery w:val="Page Numbers (Bottom of Page)"/>
        <w:docPartUnique/>
      </w:docPartObj>
    </w:sdtPr>
    <w:sdtEndPr>
      <w:rPr>
        <w:color w:val="808080"/>
        <w:spacing w:val="60"/>
      </w:rPr>
    </w:sdtEndPr>
    <w:sdtContent>
      <w:p w14:paraId="5D685FF1" w14:textId="77777777" w:rsidR="00CD2973" w:rsidRPr="00666560" w:rsidRDefault="00CD2973" w:rsidP="00A77E1E">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Pr="00392BCF">
          <w:rPr>
            <w:b/>
            <w:bCs/>
            <w:noProof/>
          </w:rPr>
          <w:t>1</w:t>
        </w:r>
        <w:r>
          <w:rPr>
            <w:b/>
            <w:bCs/>
            <w:noProof/>
          </w:rPr>
          <w:fldChar w:fldCharType="end"/>
        </w:r>
        <w:r>
          <w:rPr>
            <w:b/>
            <w:bCs/>
          </w:rPr>
          <w:t xml:space="preserve"> | </w:t>
        </w:r>
        <w:r w:rsidRPr="00666560">
          <w:rPr>
            <w:color w:val="808080"/>
            <w:spacing w:val="60"/>
          </w:rPr>
          <w:t>Page</w:t>
        </w:r>
      </w:p>
    </w:sdtContent>
  </w:sdt>
  <w:p w14:paraId="08357D17" w14:textId="77777777" w:rsidR="00CD2973" w:rsidRDefault="00CD2973" w:rsidP="00A77E1E">
    <w:pPr>
      <w:pStyle w:val="Footer"/>
      <w:jc w:val="right"/>
    </w:pPr>
    <w:r>
      <w:rPr>
        <w:b/>
        <w:bCs/>
        <w:noProof/>
      </w:rPr>
      <w:t>June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802616"/>
      <w:docPartObj>
        <w:docPartGallery w:val="Page Numbers (Bottom of Page)"/>
        <w:docPartUnique/>
      </w:docPartObj>
    </w:sdtPr>
    <w:sdtEndPr>
      <w:rPr>
        <w:color w:val="808080"/>
        <w:spacing w:val="60"/>
      </w:rPr>
    </w:sdtEndPr>
    <w:sdtContent>
      <w:p w14:paraId="11E049EE" w14:textId="77777777" w:rsidR="007D5B10" w:rsidRPr="00666560" w:rsidRDefault="007D5B10">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Pr="00392BCF">
          <w:rPr>
            <w:b/>
            <w:bCs/>
            <w:noProof/>
          </w:rPr>
          <w:t>1</w:t>
        </w:r>
        <w:r>
          <w:rPr>
            <w:b/>
            <w:bCs/>
            <w:noProof/>
          </w:rPr>
          <w:fldChar w:fldCharType="end"/>
        </w:r>
        <w:r>
          <w:rPr>
            <w:b/>
            <w:bCs/>
          </w:rPr>
          <w:t xml:space="preserve"> | </w:t>
        </w:r>
        <w:r w:rsidRPr="00666560">
          <w:rPr>
            <w:color w:val="808080"/>
            <w:spacing w:val="60"/>
          </w:rPr>
          <w:t>Page</w:t>
        </w:r>
      </w:p>
    </w:sdtContent>
  </w:sdt>
  <w:p w14:paraId="6480E0B0" w14:textId="77777777" w:rsidR="007D5B10" w:rsidRDefault="007D5B10">
    <w:pPr>
      <w:pStyle w:val="Footer"/>
      <w:jc w:val="right"/>
    </w:pPr>
    <w:r>
      <w:rPr>
        <w:b/>
        <w:bCs/>
        <w:noProof/>
      </w:rPr>
      <w:t>February 2024</w:t>
    </w:r>
  </w:p>
  <w:p w14:paraId="3F38A6BD" w14:textId="77777777" w:rsidR="007D5B10" w:rsidRDefault="007D5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0DFE" w14:textId="77777777" w:rsidR="009C2386" w:rsidRDefault="009C2386" w:rsidP="002E33EE">
      <w:pPr>
        <w:spacing w:after="0" w:line="240" w:lineRule="auto"/>
      </w:pPr>
      <w:r>
        <w:separator/>
      </w:r>
    </w:p>
  </w:footnote>
  <w:footnote w:type="continuationSeparator" w:id="0">
    <w:p w14:paraId="34F2C496" w14:textId="77777777" w:rsidR="009C2386" w:rsidRDefault="009C2386" w:rsidP="002E33EE">
      <w:pPr>
        <w:spacing w:after="0" w:line="240" w:lineRule="auto"/>
      </w:pPr>
      <w:r>
        <w:continuationSeparator/>
      </w:r>
    </w:p>
  </w:footnote>
  <w:footnote w:type="continuationNotice" w:id="1">
    <w:p w14:paraId="3E74D987" w14:textId="77777777" w:rsidR="009C2386" w:rsidRDefault="009C23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489732"/>
      <w:docPartObj>
        <w:docPartGallery w:val="Watermarks"/>
        <w:docPartUnique/>
      </w:docPartObj>
    </w:sdtPr>
    <w:sdtContent>
      <w:p w14:paraId="5BD7989D" w14:textId="77777777" w:rsidR="00A42335" w:rsidRDefault="00000000">
        <w:pPr>
          <w:pStyle w:val="Header"/>
        </w:pPr>
        <w:r>
          <w:rPr>
            <w:noProof/>
          </w:rPr>
          <w:pict w14:anchorId="3A4D7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554"/>
    <w:multiLevelType w:val="hybridMultilevel"/>
    <w:tmpl w:val="43A801D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15D6A43"/>
    <w:multiLevelType w:val="hybridMultilevel"/>
    <w:tmpl w:val="CF28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B5F32"/>
    <w:multiLevelType w:val="hybridMultilevel"/>
    <w:tmpl w:val="95D23BB2"/>
    <w:lvl w:ilvl="0" w:tplc="08090001">
      <w:start w:val="1"/>
      <w:numFmt w:val="bullet"/>
      <w:lvlText w:val=""/>
      <w:lvlJc w:val="left"/>
      <w:pPr>
        <w:ind w:left="1233" w:hanging="360"/>
      </w:pPr>
      <w:rPr>
        <w:rFonts w:ascii="Symbol" w:hAnsi="Symbol"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3" w15:restartNumberingAfterBreak="0">
    <w:nsid w:val="03627A88"/>
    <w:multiLevelType w:val="hybridMultilevel"/>
    <w:tmpl w:val="13D2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17219"/>
    <w:multiLevelType w:val="hybridMultilevel"/>
    <w:tmpl w:val="E490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652EE9"/>
    <w:multiLevelType w:val="hybridMultilevel"/>
    <w:tmpl w:val="AD5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605D7"/>
    <w:multiLevelType w:val="hybridMultilevel"/>
    <w:tmpl w:val="FC76D4FA"/>
    <w:lvl w:ilvl="0" w:tplc="3500AA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1196"/>
    <w:multiLevelType w:val="hybridMultilevel"/>
    <w:tmpl w:val="C6C4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903A1E"/>
    <w:multiLevelType w:val="hybridMultilevel"/>
    <w:tmpl w:val="9196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4E1B3C"/>
    <w:multiLevelType w:val="hybridMultilevel"/>
    <w:tmpl w:val="29086B4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0E587C6E"/>
    <w:multiLevelType w:val="hybridMultilevel"/>
    <w:tmpl w:val="9572C420"/>
    <w:lvl w:ilvl="0" w:tplc="FFFFFFFF">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A55503"/>
    <w:multiLevelType w:val="hybridMultilevel"/>
    <w:tmpl w:val="466C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86297"/>
    <w:multiLevelType w:val="hybridMultilevel"/>
    <w:tmpl w:val="21EC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B5300"/>
    <w:multiLevelType w:val="hybridMultilevel"/>
    <w:tmpl w:val="D6DA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C17605"/>
    <w:multiLevelType w:val="hybridMultilevel"/>
    <w:tmpl w:val="BCB623AA"/>
    <w:lvl w:ilvl="0" w:tplc="FFFFFFFF">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8376F2"/>
    <w:multiLevelType w:val="hybridMultilevel"/>
    <w:tmpl w:val="84B47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2933C8"/>
    <w:multiLevelType w:val="hybridMultilevel"/>
    <w:tmpl w:val="8774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C40C45"/>
    <w:multiLevelType w:val="hybridMultilevel"/>
    <w:tmpl w:val="8CB43642"/>
    <w:lvl w:ilvl="0" w:tplc="FB1C01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68008C"/>
    <w:multiLevelType w:val="hybridMultilevel"/>
    <w:tmpl w:val="6D6C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790011"/>
    <w:multiLevelType w:val="hybridMultilevel"/>
    <w:tmpl w:val="6F6C1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16C6EBC"/>
    <w:multiLevelType w:val="hybridMultilevel"/>
    <w:tmpl w:val="E11A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0D4FD6"/>
    <w:multiLevelType w:val="hybridMultilevel"/>
    <w:tmpl w:val="5C9C3E04"/>
    <w:lvl w:ilvl="0" w:tplc="08090001">
      <w:start w:val="1"/>
      <w:numFmt w:val="bullet"/>
      <w:lvlText w:val=""/>
      <w:lvlJc w:val="left"/>
      <w:pPr>
        <w:ind w:left="153" w:hanging="360"/>
      </w:pPr>
      <w:rPr>
        <w:rFonts w:ascii="Symbol" w:hAnsi="Symbol" w:hint="default"/>
      </w:rPr>
    </w:lvl>
    <w:lvl w:ilvl="1" w:tplc="7BF4C47C">
      <w:start w:val="2"/>
      <w:numFmt w:val="bullet"/>
      <w:lvlText w:val="•"/>
      <w:lvlJc w:val="left"/>
      <w:pPr>
        <w:ind w:left="1250" w:hanging="737"/>
      </w:pPr>
      <w:rPr>
        <w:rFonts w:ascii="Arial" w:eastAsiaTheme="minorHAnsi" w:hAnsi="Arial" w:cs="Arial" w:hint="default"/>
        <w:b/>
        <w:color w:val="4472C4" w:themeColor="accent1"/>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23A364BE"/>
    <w:multiLevelType w:val="hybridMultilevel"/>
    <w:tmpl w:val="27FEA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86D62"/>
    <w:multiLevelType w:val="hybridMultilevel"/>
    <w:tmpl w:val="2DFC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644CE9"/>
    <w:multiLevelType w:val="hybridMultilevel"/>
    <w:tmpl w:val="887C74E6"/>
    <w:lvl w:ilvl="0" w:tplc="08090001">
      <w:start w:val="1"/>
      <w:numFmt w:val="bullet"/>
      <w:lvlText w:val=""/>
      <w:lvlJc w:val="left"/>
      <w:pPr>
        <w:ind w:left="1233" w:hanging="360"/>
      </w:pPr>
      <w:rPr>
        <w:rFonts w:ascii="Symbol" w:hAnsi="Symbol"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25" w15:restartNumberingAfterBreak="0">
    <w:nsid w:val="2989366C"/>
    <w:multiLevelType w:val="hybridMultilevel"/>
    <w:tmpl w:val="0E6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3B54D9"/>
    <w:multiLevelType w:val="hybridMultilevel"/>
    <w:tmpl w:val="C55876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2FB147B3"/>
    <w:multiLevelType w:val="hybridMultilevel"/>
    <w:tmpl w:val="CBF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5E6280"/>
    <w:multiLevelType w:val="hybridMultilevel"/>
    <w:tmpl w:val="151E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2A6B76"/>
    <w:multiLevelType w:val="hybridMultilevel"/>
    <w:tmpl w:val="7700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1B5350"/>
    <w:multiLevelType w:val="hybridMultilevel"/>
    <w:tmpl w:val="D0EC87EC"/>
    <w:lvl w:ilvl="0" w:tplc="08090001">
      <w:start w:val="1"/>
      <w:numFmt w:val="bullet"/>
      <w:lvlText w:val=""/>
      <w:lvlJc w:val="left"/>
      <w:pPr>
        <w:ind w:left="1233" w:hanging="360"/>
      </w:pPr>
      <w:rPr>
        <w:rFonts w:ascii="Symbol" w:hAnsi="Symbol"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31" w15:restartNumberingAfterBreak="0">
    <w:nsid w:val="3E9F0E51"/>
    <w:multiLevelType w:val="hybridMultilevel"/>
    <w:tmpl w:val="E94E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F94E69"/>
    <w:multiLevelType w:val="hybridMultilevel"/>
    <w:tmpl w:val="98F2E346"/>
    <w:lvl w:ilvl="0" w:tplc="A01255B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4F290B"/>
    <w:multiLevelType w:val="hybridMultilevel"/>
    <w:tmpl w:val="FB5A357E"/>
    <w:lvl w:ilvl="0" w:tplc="E5661C8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AB49C7"/>
    <w:multiLevelType w:val="hybridMultilevel"/>
    <w:tmpl w:val="3540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BE2E6C"/>
    <w:multiLevelType w:val="hybridMultilevel"/>
    <w:tmpl w:val="336C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C52F25"/>
    <w:multiLevelType w:val="hybridMultilevel"/>
    <w:tmpl w:val="62025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CFD38AA"/>
    <w:multiLevelType w:val="hybridMultilevel"/>
    <w:tmpl w:val="923A5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F0A6DB6"/>
    <w:multiLevelType w:val="hybridMultilevel"/>
    <w:tmpl w:val="6DB8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9711C7"/>
    <w:multiLevelType w:val="hybridMultilevel"/>
    <w:tmpl w:val="592E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E64A26"/>
    <w:multiLevelType w:val="hybridMultilevel"/>
    <w:tmpl w:val="A92A4950"/>
    <w:lvl w:ilvl="0" w:tplc="FFFFFFFF">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403F83"/>
    <w:multiLevelType w:val="hybridMultilevel"/>
    <w:tmpl w:val="A91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770F60"/>
    <w:multiLevelType w:val="hybridMultilevel"/>
    <w:tmpl w:val="FA16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AE3B80"/>
    <w:multiLevelType w:val="hybridMultilevel"/>
    <w:tmpl w:val="AF08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FE1AD8"/>
    <w:multiLevelType w:val="hybridMultilevel"/>
    <w:tmpl w:val="222E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4A746A"/>
    <w:multiLevelType w:val="hybridMultilevel"/>
    <w:tmpl w:val="CC46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546ABC"/>
    <w:multiLevelType w:val="hybridMultilevel"/>
    <w:tmpl w:val="FB8E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5C4ADF"/>
    <w:multiLevelType w:val="hybridMultilevel"/>
    <w:tmpl w:val="1A70BB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DC64476"/>
    <w:multiLevelType w:val="hybridMultilevel"/>
    <w:tmpl w:val="051662FA"/>
    <w:lvl w:ilvl="0" w:tplc="AA169EE4">
      <w:start w:val="1"/>
      <w:numFmt w:val="decimal"/>
      <w:pStyle w:val="TOC1"/>
      <w:lvlText w:val="%1."/>
      <w:lvlJc w:val="left"/>
      <w:pPr>
        <w:ind w:left="360" w:hanging="360"/>
      </w:pPr>
      <w:rPr>
        <w:rFonts w:ascii="Arial" w:eastAsiaTheme="minorHAnsi" w:hAnsi="Arial" w:cs="Arial" w:hint="default"/>
        <w:b/>
        <w:color w:val="000000" w:themeColor="text1"/>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F0F1D06"/>
    <w:multiLevelType w:val="hybridMultilevel"/>
    <w:tmpl w:val="3240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0F57E8"/>
    <w:multiLevelType w:val="hybridMultilevel"/>
    <w:tmpl w:val="203C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040F43"/>
    <w:multiLevelType w:val="hybridMultilevel"/>
    <w:tmpl w:val="62FE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E85E8C"/>
    <w:multiLevelType w:val="hybridMultilevel"/>
    <w:tmpl w:val="BEA0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4524F1"/>
    <w:multiLevelType w:val="hybridMultilevel"/>
    <w:tmpl w:val="FB72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8612E0"/>
    <w:multiLevelType w:val="hybridMultilevel"/>
    <w:tmpl w:val="9E7EF26A"/>
    <w:lvl w:ilvl="0" w:tplc="D256C4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B47A9B"/>
    <w:multiLevelType w:val="hybridMultilevel"/>
    <w:tmpl w:val="D80E2554"/>
    <w:lvl w:ilvl="0" w:tplc="FFFFFFFF">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CE5FF1"/>
    <w:multiLevelType w:val="hybridMultilevel"/>
    <w:tmpl w:val="F99EBEF6"/>
    <w:lvl w:ilvl="0" w:tplc="2D72F154">
      <w:start w:val="1"/>
      <w:numFmt w:val="bullet"/>
      <w:lvlText w:val=""/>
      <w:lvlJc w:val="left"/>
      <w:pPr>
        <w:ind w:left="153" w:hanging="360"/>
      </w:pPr>
      <w:rPr>
        <w:rFonts w:ascii="Symbol" w:hAnsi="Symbol" w:hint="default"/>
        <w:color w:val="auto"/>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7" w15:restartNumberingAfterBreak="0">
    <w:nsid w:val="66800B5D"/>
    <w:multiLevelType w:val="hybridMultilevel"/>
    <w:tmpl w:val="D5FE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581409"/>
    <w:multiLevelType w:val="hybridMultilevel"/>
    <w:tmpl w:val="B682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968F4"/>
    <w:multiLevelType w:val="hybridMultilevel"/>
    <w:tmpl w:val="C7CA3A48"/>
    <w:lvl w:ilvl="0" w:tplc="5EC420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B38128F"/>
    <w:multiLevelType w:val="hybridMultilevel"/>
    <w:tmpl w:val="6528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601152"/>
    <w:multiLevelType w:val="hybridMultilevel"/>
    <w:tmpl w:val="6E2A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1D6319"/>
    <w:multiLevelType w:val="hybridMultilevel"/>
    <w:tmpl w:val="CF36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716E3B"/>
    <w:multiLevelType w:val="hybridMultilevel"/>
    <w:tmpl w:val="38685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A66AB6"/>
    <w:multiLevelType w:val="hybridMultilevel"/>
    <w:tmpl w:val="11C4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7642AE"/>
    <w:multiLevelType w:val="hybridMultilevel"/>
    <w:tmpl w:val="7BFE5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FF00C09"/>
    <w:multiLevelType w:val="hybridMultilevel"/>
    <w:tmpl w:val="BA864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2C70EE"/>
    <w:multiLevelType w:val="hybridMultilevel"/>
    <w:tmpl w:val="6B40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EE45F7"/>
    <w:multiLevelType w:val="hybridMultilevel"/>
    <w:tmpl w:val="8DB8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3C05BA"/>
    <w:multiLevelType w:val="hybridMultilevel"/>
    <w:tmpl w:val="9CD4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8B462C"/>
    <w:multiLevelType w:val="hybridMultilevel"/>
    <w:tmpl w:val="A33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5A46D87"/>
    <w:multiLevelType w:val="hybridMultilevel"/>
    <w:tmpl w:val="66E4A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7426C3C"/>
    <w:multiLevelType w:val="hybridMultilevel"/>
    <w:tmpl w:val="2758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80B0AAA"/>
    <w:multiLevelType w:val="hybridMultilevel"/>
    <w:tmpl w:val="987A2DD2"/>
    <w:lvl w:ilvl="0" w:tplc="08090001">
      <w:start w:val="1"/>
      <w:numFmt w:val="bullet"/>
      <w:lvlText w:val=""/>
      <w:lvlJc w:val="left"/>
      <w:pPr>
        <w:ind w:left="1233" w:hanging="360"/>
      </w:pPr>
      <w:rPr>
        <w:rFonts w:ascii="Symbol" w:hAnsi="Symbol"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74" w15:restartNumberingAfterBreak="0">
    <w:nsid w:val="781100EC"/>
    <w:multiLevelType w:val="hybridMultilevel"/>
    <w:tmpl w:val="240C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A7B0E5C"/>
    <w:multiLevelType w:val="hybridMultilevel"/>
    <w:tmpl w:val="2706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EE97798"/>
    <w:multiLevelType w:val="hybridMultilevel"/>
    <w:tmpl w:val="BF24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174167">
    <w:abstractNumId w:val="36"/>
  </w:num>
  <w:num w:numId="2" w16cid:durableId="808400444">
    <w:abstractNumId w:val="20"/>
  </w:num>
  <w:num w:numId="3" w16cid:durableId="1604876771">
    <w:abstractNumId w:val="29"/>
  </w:num>
  <w:num w:numId="4" w16cid:durableId="881668163">
    <w:abstractNumId w:val="21"/>
  </w:num>
  <w:num w:numId="5" w16cid:durableId="442502212">
    <w:abstractNumId w:val="59"/>
  </w:num>
  <w:num w:numId="6" w16cid:durableId="102962519">
    <w:abstractNumId w:val="28"/>
  </w:num>
  <w:num w:numId="7" w16cid:durableId="1846552744">
    <w:abstractNumId w:val="32"/>
  </w:num>
  <w:num w:numId="8" w16cid:durableId="2033914529">
    <w:abstractNumId w:val="6"/>
  </w:num>
  <w:num w:numId="9" w16cid:durableId="2045325620">
    <w:abstractNumId w:val="56"/>
  </w:num>
  <w:num w:numId="10" w16cid:durableId="1550262486">
    <w:abstractNumId w:val="66"/>
  </w:num>
  <w:num w:numId="11" w16cid:durableId="2012297849">
    <w:abstractNumId w:val="76"/>
  </w:num>
  <w:num w:numId="12" w16cid:durableId="882210509">
    <w:abstractNumId w:val="74"/>
  </w:num>
  <w:num w:numId="13" w16cid:durableId="1068958014">
    <w:abstractNumId w:val="45"/>
  </w:num>
  <w:num w:numId="14" w16cid:durableId="1162045543">
    <w:abstractNumId w:val="2"/>
  </w:num>
  <w:num w:numId="15" w16cid:durableId="1247423081">
    <w:abstractNumId w:val="30"/>
  </w:num>
  <w:num w:numId="16" w16cid:durableId="366949394">
    <w:abstractNumId w:val="34"/>
  </w:num>
  <w:num w:numId="17" w16cid:durableId="1540359675">
    <w:abstractNumId w:val="24"/>
  </w:num>
  <w:num w:numId="18" w16cid:durableId="1261446018">
    <w:abstractNumId w:val="73"/>
  </w:num>
  <w:num w:numId="19" w16cid:durableId="209851727">
    <w:abstractNumId w:val="53"/>
  </w:num>
  <w:num w:numId="20" w16cid:durableId="908922909">
    <w:abstractNumId w:val="40"/>
  </w:num>
  <w:num w:numId="21" w16cid:durableId="812067735">
    <w:abstractNumId w:val="14"/>
  </w:num>
  <w:num w:numId="22" w16cid:durableId="2008291666">
    <w:abstractNumId w:val="10"/>
  </w:num>
  <w:num w:numId="23" w16cid:durableId="925192478">
    <w:abstractNumId w:val="55"/>
  </w:num>
  <w:num w:numId="24" w16cid:durableId="366024309">
    <w:abstractNumId w:val="26"/>
  </w:num>
  <w:num w:numId="25" w16cid:durableId="1616014419">
    <w:abstractNumId w:val="0"/>
  </w:num>
  <w:num w:numId="26" w16cid:durableId="1111243558">
    <w:abstractNumId w:val="44"/>
  </w:num>
  <w:num w:numId="27" w16cid:durableId="1403724017">
    <w:abstractNumId w:val="75"/>
  </w:num>
  <w:num w:numId="28" w16cid:durableId="1811286455">
    <w:abstractNumId w:val="51"/>
  </w:num>
  <w:num w:numId="29" w16cid:durableId="213735339">
    <w:abstractNumId w:val="1"/>
  </w:num>
  <w:num w:numId="30" w16cid:durableId="734397232">
    <w:abstractNumId w:val="61"/>
  </w:num>
  <w:num w:numId="31" w16cid:durableId="1437755094">
    <w:abstractNumId w:val="69"/>
  </w:num>
  <w:num w:numId="32" w16cid:durableId="1148859864">
    <w:abstractNumId w:val="52"/>
  </w:num>
  <w:num w:numId="33" w16cid:durableId="865219874">
    <w:abstractNumId w:val="13"/>
  </w:num>
  <w:num w:numId="34" w16cid:durableId="547566412">
    <w:abstractNumId w:val="17"/>
  </w:num>
  <w:num w:numId="35" w16cid:durableId="1114514751">
    <w:abstractNumId w:val="9"/>
  </w:num>
  <w:num w:numId="36" w16cid:durableId="213273807">
    <w:abstractNumId w:val="70"/>
  </w:num>
  <w:num w:numId="37" w16cid:durableId="2028168423">
    <w:abstractNumId w:val="31"/>
  </w:num>
  <w:num w:numId="38" w16cid:durableId="2076005210">
    <w:abstractNumId w:val="68"/>
  </w:num>
  <w:num w:numId="39" w16cid:durableId="631784903">
    <w:abstractNumId w:val="23"/>
  </w:num>
  <w:num w:numId="40" w16cid:durableId="1145708638">
    <w:abstractNumId w:val="64"/>
  </w:num>
  <w:num w:numId="41" w16cid:durableId="1142694967">
    <w:abstractNumId w:val="11"/>
  </w:num>
  <w:num w:numId="42" w16cid:durableId="2077512719">
    <w:abstractNumId w:val="8"/>
  </w:num>
  <w:num w:numId="43" w16cid:durableId="1096484402">
    <w:abstractNumId w:val="50"/>
  </w:num>
  <w:num w:numId="44" w16cid:durableId="1983388163">
    <w:abstractNumId w:val="7"/>
  </w:num>
  <w:num w:numId="45" w16cid:durableId="1764179575">
    <w:abstractNumId w:val="22"/>
  </w:num>
  <w:num w:numId="46" w16cid:durableId="1616399922">
    <w:abstractNumId w:val="12"/>
  </w:num>
  <w:num w:numId="47" w16cid:durableId="1540509245">
    <w:abstractNumId w:val="35"/>
  </w:num>
  <w:num w:numId="48" w16cid:durableId="1837456411">
    <w:abstractNumId w:val="27"/>
  </w:num>
  <w:num w:numId="49" w16cid:durableId="1205481467">
    <w:abstractNumId w:val="67"/>
  </w:num>
  <w:num w:numId="50" w16cid:durableId="1508785148">
    <w:abstractNumId w:val="63"/>
  </w:num>
  <w:num w:numId="51" w16cid:durableId="2063366574">
    <w:abstractNumId w:val="58"/>
  </w:num>
  <w:num w:numId="52" w16cid:durableId="2122262663">
    <w:abstractNumId w:val="62"/>
  </w:num>
  <w:num w:numId="53" w16cid:durableId="1150246339">
    <w:abstractNumId w:val="39"/>
  </w:num>
  <w:num w:numId="54" w16cid:durableId="1373731865">
    <w:abstractNumId w:val="16"/>
  </w:num>
  <w:num w:numId="55" w16cid:durableId="45569055">
    <w:abstractNumId w:val="72"/>
  </w:num>
  <w:num w:numId="56" w16cid:durableId="2135323059">
    <w:abstractNumId w:val="18"/>
  </w:num>
  <w:num w:numId="57" w16cid:durableId="1918512832">
    <w:abstractNumId w:val="5"/>
  </w:num>
  <w:num w:numId="58" w16cid:durableId="1516072781">
    <w:abstractNumId w:val="15"/>
  </w:num>
  <w:num w:numId="59" w16cid:durableId="615143687">
    <w:abstractNumId w:val="42"/>
  </w:num>
  <w:num w:numId="60" w16cid:durableId="1825393548">
    <w:abstractNumId w:val="60"/>
  </w:num>
  <w:num w:numId="61" w16cid:durableId="2023244261">
    <w:abstractNumId w:val="49"/>
  </w:num>
  <w:num w:numId="62" w16cid:durableId="1165168016">
    <w:abstractNumId w:val="48"/>
  </w:num>
  <w:num w:numId="63" w16cid:durableId="251866107">
    <w:abstractNumId w:val="4"/>
  </w:num>
  <w:num w:numId="64" w16cid:durableId="623121774">
    <w:abstractNumId w:val="46"/>
  </w:num>
  <w:num w:numId="65" w16cid:durableId="190535350">
    <w:abstractNumId w:val="47"/>
  </w:num>
  <w:num w:numId="66" w16cid:durableId="1530530748">
    <w:abstractNumId w:val="38"/>
  </w:num>
  <w:num w:numId="67" w16cid:durableId="481195333">
    <w:abstractNumId w:val="43"/>
  </w:num>
  <w:num w:numId="68" w16cid:durableId="524288957">
    <w:abstractNumId w:val="54"/>
  </w:num>
  <w:num w:numId="69" w16cid:durableId="176234643">
    <w:abstractNumId w:val="25"/>
  </w:num>
  <w:num w:numId="70" w16cid:durableId="1541019102">
    <w:abstractNumId w:val="3"/>
  </w:num>
  <w:num w:numId="71" w16cid:durableId="1931739885">
    <w:abstractNumId w:val="57"/>
  </w:num>
  <w:num w:numId="72" w16cid:durableId="494958993">
    <w:abstractNumId w:val="33"/>
  </w:num>
  <w:num w:numId="73" w16cid:durableId="2008744961">
    <w:abstractNumId w:val="37"/>
  </w:num>
  <w:num w:numId="74" w16cid:durableId="919291281">
    <w:abstractNumId w:val="71"/>
  </w:num>
  <w:num w:numId="75" w16cid:durableId="130827917">
    <w:abstractNumId w:val="65"/>
  </w:num>
  <w:num w:numId="76" w16cid:durableId="1635284893">
    <w:abstractNumId w:val="19"/>
  </w:num>
  <w:num w:numId="77" w16cid:durableId="261114439">
    <w:abstractNumId w:val="4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LLEDGE, Mark (NHS GLOUCESTERSHIRE ICB - 11M)">
    <w15:presenceInfo w15:providerId="AD" w15:userId="S::mark.golledge1@nhs.net::cf238151-d003-4e2d-9de7-10fba25a162b"/>
  </w15:person>
  <w15:person w15:author="HOLDER, Louise (NHS GLOUCESTERSHIRE ICB - 11M)">
    <w15:presenceInfo w15:providerId="AD" w15:userId="S::louise.holder@nhs.net::654e0876-3bad-4eb3-b26e-618bf618f7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EE"/>
    <w:rsid w:val="00000CDC"/>
    <w:rsid w:val="0000310E"/>
    <w:rsid w:val="00003DFC"/>
    <w:rsid w:val="000051DA"/>
    <w:rsid w:val="00005EA0"/>
    <w:rsid w:val="00006212"/>
    <w:rsid w:val="00006382"/>
    <w:rsid w:val="000076E7"/>
    <w:rsid w:val="00007B0E"/>
    <w:rsid w:val="000121C1"/>
    <w:rsid w:val="000121F8"/>
    <w:rsid w:val="00012A27"/>
    <w:rsid w:val="0001303C"/>
    <w:rsid w:val="000131AB"/>
    <w:rsid w:val="000137B4"/>
    <w:rsid w:val="00013854"/>
    <w:rsid w:val="00014178"/>
    <w:rsid w:val="000154E3"/>
    <w:rsid w:val="00015556"/>
    <w:rsid w:val="0002093B"/>
    <w:rsid w:val="00020B29"/>
    <w:rsid w:val="00020C17"/>
    <w:rsid w:val="00022CC9"/>
    <w:rsid w:val="000244D3"/>
    <w:rsid w:val="000244E8"/>
    <w:rsid w:val="000245ED"/>
    <w:rsid w:val="00025313"/>
    <w:rsid w:val="00025592"/>
    <w:rsid w:val="00025C12"/>
    <w:rsid w:val="00026E3C"/>
    <w:rsid w:val="00026E4B"/>
    <w:rsid w:val="00026F43"/>
    <w:rsid w:val="0003081D"/>
    <w:rsid w:val="00030AB6"/>
    <w:rsid w:val="0003186D"/>
    <w:rsid w:val="00032B02"/>
    <w:rsid w:val="0003473C"/>
    <w:rsid w:val="000356BF"/>
    <w:rsid w:val="00035AC6"/>
    <w:rsid w:val="00035BE5"/>
    <w:rsid w:val="00036BDD"/>
    <w:rsid w:val="0004017B"/>
    <w:rsid w:val="00040206"/>
    <w:rsid w:val="00040C91"/>
    <w:rsid w:val="0004259A"/>
    <w:rsid w:val="00042802"/>
    <w:rsid w:val="0004352D"/>
    <w:rsid w:val="000435D3"/>
    <w:rsid w:val="0004394D"/>
    <w:rsid w:val="00045289"/>
    <w:rsid w:val="000453AB"/>
    <w:rsid w:val="000453D8"/>
    <w:rsid w:val="00045469"/>
    <w:rsid w:val="0004754F"/>
    <w:rsid w:val="0004763F"/>
    <w:rsid w:val="00047BA3"/>
    <w:rsid w:val="000518F7"/>
    <w:rsid w:val="000528AB"/>
    <w:rsid w:val="0005488E"/>
    <w:rsid w:val="00055541"/>
    <w:rsid w:val="00056C9F"/>
    <w:rsid w:val="00057A2C"/>
    <w:rsid w:val="000608BA"/>
    <w:rsid w:val="000608D5"/>
    <w:rsid w:val="0006112C"/>
    <w:rsid w:val="0006132F"/>
    <w:rsid w:val="00061347"/>
    <w:rsid w:val="000613CC"/>
    <w:rsid w:val="0006374D"/>
    <w:rsid w:val="000648A3"/>
    <w:rsid w:val="00066C3A"/>
    <w:rsid w:val="000670BD"/>
    <w:rsid w:val="00071971"/>
    <w:rsid w:val="00072426"/>
    <w:rsid w:val="000727D9"/>
    <w:rsid w:val="000732D9"/>
    <w:rsid w:val="00073C65"/>
    <w:rsid w:val="00073F2D"/>
    <w:rsid w:val="00073F7B"/>
    <w:rsid w:val="00074442"/>
    <w:rsid w:val="000745DA"/>
    <w:rsid w:val="0007467B"/>
    <w:rsid w:val="000758E4"/>
    <w:rsid w:val="000767E7"/>
    <w:rsid w:val="00077822"/>
    <w:rsid w:val="000778A3"/>
    <w:rsid w:val="00077C9F"/>
    <w:rsid w:val="00080FB8"/>
    <w:rsid w:val="00081716"/>
    <w:rsid w:val="000819FA"/>
    <w:rsid w:val="0008209D"/>
    <w:rsid w:val="000825DA"/>
    <w:rsid w:val="000842AC"/>
    <w:rsid w:val="0008496D"/>
    <w:rsid w:val="0008576D"/>
    <w:rsid w:val="00086C2D"/>
    <w:rsid w:val="000872E1"/>
    <w:rsid w:val="000876E2"/>
    <w:rsid w:val="00087783"/>
    <w:rsid w:val="0009068D"/>
    <w:rsid w:val="000906D8"/>
    <w:rsid w:val="00091136"/>
    <w:rsid w:val="00091D5F"/>
    <w:rsid w:val="00091EFB"/>
    <w:rsid w:val="00092CC6"/>
    <w:rsid w:val="00093995"/>
    <w:rsid w:val="00093B1D"/>
    <w:rsid w:val="000947C6"/>
    <w:rsid w:val="0009499D"/>
    <w:rsid w:val="000954DE"/>
    <w:rsid w:val="00095AF8"/>
    <w:rsid w:val="0009625F"/>
    <w:rsid w:val="00096455"/>
    <w:rsid w:val="000967CB"/>
    <w:rsid w:val="00096B55"/>
    <w:rsid w:val="00096F2D"/>
    <w:rsid w:val="000A184D"/>
    <w:rsid w:val="000A22D6"/>
    <w:rsid w:val="000A2792"/>
    <w:rsid w:val="000A3FAC"/>
    <w:rsid w:val="000A4FCD"/>
    <w:rsid w:val="000A50D0"/>
    <w:rsid w:val="000A677C"/>
    <w:rsid w:val="000A709D"/>
    <w:rsid w:val="000A76AB"/>
    <w:rsid w:val="000A7BD7"/>
    <w:rsid w:val="000B028D"/>
    <w:rsid w:val="000B0BE5"/>
    <w:rsid w:val="000B17C0"/>
    <w:rsid w:val="000B1C20"/>
    <w:rsid w:val="000B2354"/>
    <w:rsid w:val="000B31FD"/>
    <w:rsid w:val="000B3623"/>
    <w:rsid w:val="000B3AE3"/>
    <w:rsid w:val="000B4789"/>
    <w:rsid w:val="000B6253"/>
    <w:rsid w:val="000B6739"/>
    <w:rsid w:val="000B7835"/>
    <w:rsid w:val="000C06AD"/>
    <w:rsid w:val="000C351C"/>
    <w:rsid w:val="000C355F"/>
    <w:rsid w:val="000C433C"/>
    <w:rsid w:val="000C462D"/>
    <w:rsid w:val="000C482B"/>
    <w:rsid w:val="000C587B"/>
    <w:rsid w:val="000C7B02"/>
    <w:rsid w:val="000D0697"/>
    <w:rsid w:val="000D0889"/>
    <w:rsid w:val="000D0DBB"/>
    <w:rsid w:val="000D132C"/>
    <w:rsid w:val="000D139E"/>
    <w:rsid w:val="000D172E"/>
    <w:rsid w:val="000D2A86"/>
    <w:rsid w:val="000D3A19"/>
    <w:rsid w:val="000D3B33"/>
    <w:rsid w:val="000D4BA4"/>
    <w:rsid w:val="000D5714"/>
    <w:rsid w:val="000D589D"/>
    <w:rsid w:val="000D6E69"/>
    <w:rsid w:val="000D7B2C"/>
    <w:rsid w:val="000D7D36"/>
    <w:rsid w:val="000E1584"/>
    <w:rsid w:val="000E2826"/>
    <w:rsid w:val="000E2D14"/>
    <w:rsid w:val="000E3201"/>
    <w:rsid w:val="000E3C8D"/>
    <w:rsid w:val="000E407D"/>
    <w:rsid w:val="000E456A"/>
    <w:rsid w:val="000E56C3"/>
    <w:rsid w:val="000F08E9"/>
    <w:rsid w:val="000F0CB2"/>
    <w:rsid w:val="000F19BF"/>
    <w:rsid w:val="000F26F4"/>
    <w:rsid w:val="000F271E"/>
    <w:rsid w:val="000F37F6"/>
    <w:rsid w:val="000F3CE0"/>
    <w:rsid w:val="000F4A39"/>
    <w:rsid w:val="000F4AB0"/>
    <w:rsid w:val="000F537E"/>
    <w:rsid w:val="000F5887"/>
    <w:rsid w:val="000F61E8"/>
    <w:rsid w:val="000F6399"/>
    <w:rsid w:val="000F757B"/>
    <w:rsid w:val="001005C7"/>
    <w:rsid w:val="00101089"/>
    <w:rsid w:val="0010170C"/>
    <w:rsid w:val="001017A3"/>
    <w:rsid w:val="00102B11"/>
    <w:rsid w:val="001039AE"/>
    <w:rsid w:val="001042D0"/>
    <w:rsid w:val="001048E8"/>
    <w:rsid w:val="00104AC4"/>
    <w:rsid w:val="00104B05"/>
    <w:rsid w:val="0010535B"/>
    <w:rsid w:val="00105D77"/>
    <w:rsid w:val="00106664"/>
    <w:rsid w:val="001107A9"/>
    <w:rsid w:val="00110D8C"/>
    <w:rsid w:val="00111AFD"/>
    <w:rsid w:val="00112241"/>
    <w:rsid w:val="00112664"/>
    <w:rsid w:val="00112992"/>
    <w:rsid w:val="00112BBB"/>
    <w:rsid w:val="001130AC"/>
    <w:rsid w:val="001136BA"/>
    <w:rsid w:val="00113779"/>
    <w:rsid w:val="00113CA5"/>
    <w:rsid w:val="00114176"/>
    <w:rsid w:val="00114266"/>
    <w:rsid w:val="0011736A"/>
    <w:rsid w:val="0011794D"/>
    <w:rsid w:val="00117E4C"/>
    <w:rsid w:val="0012034E"/>
    <w:rsid w:val="001205D2"/>
    <w:rsid w:val="00121B72"/>
    <w:rsid w:val="001225E4"/>
    <w:rsid w:val="00122827"/>
    <w:rsid w:val="00124C7D"/>
    <w:rsid w:val="00125C9F"/>
    <w:rsid w:val="00126B59"/>
    <w:rsid w:val="0012797D"/>
    <w:rsid w:val="00130571"/>
    <w:rsid w:val="00130CD4"/>
    <w:rsid w:val="00130E5B"/>
    <w:rsid w:val="0013261F"/>
    <w:rsid w:val="00132EFC"/>
    <w:rsid w:val="00133884"/>
    <w:rsid w:val="001349C1"/>
    <w:rsid w:val="001352B7"/>
    <w:rsid w:val="0013575B"/>
    <w:rsid w:val="00135E08"/>
    <w:rsid w:val="00137381"/>
    <w:rsid w:val="00137CB5"/>
    <w:rsid w:val="00137E48"/>
    <w:rsid w:val="00140125"/>
    <w:rsid w:val="001414F5"/>
    <w:rsid w:val="00141859"/>
    <w:rsid w:val="00141B2E"/>
    <w:rsid w:val="00142389"/>
    <w:rsid w:val="0014252D"/>
    <w:rsid w:val="00142573"/>
    <w:rsid w:val="001433F9"/>
    <w:rsid w:val="00143B96"/>
    <w:rsid w:val="00144B62"/>
    <w:rsid w:val="001450A2"/>
    <w:rsid w:val="00145423"/>
    <w:rsid w:val="00145AB4"/>
    <w:rsid w:val="00145CC3"/>
    <w:rsid w:val="00146384"/>
    <w:rsid w:val="00146851"/>
    <w:rsid w:val="00147965"/>
    <w:rsid w:val="0015045C"/>
    <w:rsid w:val="00150530"/>
    <w:rsid w:val="00150940"/>
    <w:rsid w:val="00150E4A"/>
    <w:rsid w:val="00151222"/>
    <w:rsid w:val="00151680"/>
    <w:rsid w:val="001516B6"/>
    <w:rsid w:val="00151C76"/>
    <w:rsid w:val="00151D4E"/>
    <w:rsid w:val="00151F22"/>
    <w:rsid w:val="00152303"/>
    <w:rsid w:val="00152402"/>
    <w:rsid w:val="001524C8"/>
    <w:rsid w:val="001526DE"/>
    <w:rsid w:val="001531E3"/>
    <w:rsid w:val="0015381A"/>
    <w:rsid w:val="00153A25"/>
    <w:rsid w:val="001541A6"/>
    <w:rsid w:val="00154534"/>
    <w:rsid w:val="0015556E"/>
    <w:rsid w:val="00156066"/>
    <w:rsid w:val="00156212"/>
    <w:rsid w:val="0015622E"/>
    <w:rsid w:val="00156C03"/>
    <w:rsid w:val="00156EF9"/>
    <w:rsid w:val="00160016"/>
    <w:rsid w:val="00160B6A"/>
    <w:rsid w:val="00160F1E"/>
    <w:rsid w:val="00162374"/>
    <w:rsid w:val="001632F9"/>
    <w:rsid w:val="00165F74"/>
    <w:rsid w:val="00166668"/>
    <w:rsid w:val="0016701B"/>
    <w:rsid w:val="00167AB2"/>
    <w:rsid w:val="001705F3"/>
    <w:rsid w:val="00170C3C"/>
    <w:rsid w:val="00172184"/>
    <w:rsid w:val="00172852"/>
    <w:rsid w:val="00173961"/>
    <w:rsid w:val="001747AF"/>
    <w:rsid w:val="00175DA0"/>
    <w:rsid w:val="00175DBE"/>
    <w:rsid w:val="001769BA"/>
    <w:rsid w:val="00176E05"/>
    <w:rsid w:val="001770CA"/>
    <w:rsid w:val="00177282"/>
    <w:rsid w:val="00177516"/>
    <w:rsid w:val="001777CA"/>
    <w:rsid w:val="001801AE"/>
    <w:rsid w:val="001806FB"/>
    <w:rsid w:val="0018105B"/>
    <w:rsid w:val="00182B4D"/>
    <w:rsid w:val="00183015"/>
    <w:rsid w:val="00184284"/>
    <w:rsid w:val="00184807"/>
    <w:rsid w:val="00184C5C"/>
    <w:rsid w:val="00184F28"/>
    <w:rsid w:val="001850B1"/>
    <w:rsid w:val="00185E12"/>
    <w:rsid w:val="00186E3B"/>
    <w:rsid w:val="00187032"/>
    <w:rsid w:val="00187DB4"/>
    <w:rsid w:val="00187E95"/>
    <w:rsid w:val="00190370"/>
    <w:rsid w:val="00190526"/>
    <w:rsid w:val="00190A73"/>
    <w:rsid w:val="00191796"/>
    <w:rsid w:val="00191C35"/>
    <w:rsid w:val="00192266"/>
    <w:rsid w:val="0019342B"/>
    <w:rsid w:val="00193A51"/>
    <w:rsid w:val="00193BA0"/>
    <w:rsid w:val="001941B0"/>
    <w:rsid w:val="0019660E"/>
    <w:rsid w:val="0019683E"/>
    <w:rsid w:val="00196D6C"/>
    <w:rsid w:val="00197C4E"/>
    <w:rsid w:val="00197DB9"/>
    <w:rsid w:val="001A1E3D"/>
    <w:rsid w:val="001A39AA"/>
    <w:rsid w:val="001A4D95"/>
    <w:rsid w:val="001A51CB"/>
    <w:rsid w:val="001A5EC9"/>
    <w:rsid w:val="001A6162"/>
    <w:rsid w:val="001A692D"/>
    <w:rsid w:val="001A6A80"/>
    <w:rsid w:val="001A735F"/>
    <w:rsid w:val="001A75D3"/>
    <w:rsid w:val="001A79CF"/>
    <w:rsid w:val="001B0214"/>
    <w:rsid w:val="001B0CFC"/>
    <w:rsid w:val="001B2C16"/>
    <w:rsid w:val="001B3EF9"/>
    <w:rsid w:val="001B44AD"/>
    <w:rsid w:val="001B4E00"/>
    <w:rsid w:val="001B4F99"/>
    <w:rsid w:val="001B5403"/>
    <w:rsid w:val="001B6589"/>
    <w:rsid w:val="001B69C5"/>
    <w:rsid w:val="001C0529"/>
    <w:rsid w:val="001C0727"/>
    <w:rsid w:val="001C1677"/>
    <w:rsid w:val="001C16A0"/>
    <w:rsid w:val="001C1E46"/>
    <w:rsid w:val="001C1FD8"/>
    <w:rsid w:val="001C28AD"/>
    <w:rsid w:val="001C31EC"/>
    <w:rsid w:val="001C3427"/>
    <w:rsid w:val="001C3AFE"/>
    <w:rsid w:val="001C4665"/>
    <w:rsid w:val="001C493B"/>
    <w:rsid w:val="001C4F75"/>
    <w:rsid w:val="001C57F4"/>
    <w:rsid w:val="001C5E01"/>
    <w:rsid w:val="001C5E6E"/>
    <w:rsid w:val="001C7557"/>
    <w:rsid w:val="001C75B0"/>
    <w:rsid w:val="001D00A3"/>
    <w:rsid w:val="001D081C"/>
    <w:rsid w:val="001D1182"/>
    <w:rsid w:val="001D1F6C"/>
    <w:rsid w:val="001D2A7A"/>
    <w:rsid w:val="001D2DD1"/>
    <w:rsid w:val="001D3DC3"/>
    <w:rsid w:val="001D697C"/>
    <w:rsid w:val="001D6C8C"/>
    <w:rsid w:val="001E0256"/>
    <w:rsid w:val="001E1521"/>
    <w:rsid w:val="001E20C5"/>
    <w:rsid w:val="001E24E9"/>
    <w:rsid w:val="001E2E3B"/>
    <w:rsid w:val="001E3C31"/>
    <w:rsid w:val="001E4B40"/>
    <w:rsid w:val="001E5EB9"/>
    <w:rsid w:val="001E6335"/>
    <w:rsid w:val="001E6D5F"/>
    <w:rsid w:val="001F0581"/>
    <w:rsid w:val="001F17B6"/>
    <w:rsid w:val="001F2D35"/>
    <w:rsid w:val="001F75AB"/>
    <w:rsid w:val="00200BB0"/>
    <w:rsid w:val="00200E8D"/>
    <w:rsid w:val="00201560"/>
    <w:rsid w:val="002021A5"/>
    <w:rsid w:val="0020281E"/>
    <w:rsid w:val="00203731"/>
    <w:rsid w:val="0020519D"/>
    <w:rsid w:val="0020564B"/>
    <w:rsid w:val="00206540"/>
    <w:rsid w:val="00210A4D"/>
    <w:rsid w:val="0021156F"/>
    <w:rsid w:val="00211816"/>
    <w:rsid w:val="00212FB5"/>
    <w:rsid w:val="00213E52"/>
    <w:rsid w:val="00215353"/>
    <w:rsid w:val="002158E8"/>
    <w:rsid w:val="00215D69"/>
    <w:rsid w:val="00215F9C"/>
    <w:rsid w:val="002162D8"/>
    <w:rsid w:val="002163C3"/>
    <w:rsid w:val="00216CE5"/>
    <w:rsid w:val="00216FE4"/>
    <w:rsid w:val="002203B4"/>
    <w:rsid w:val="0022059C"/>
    <w:rsid w:val="00221050"/>
    <w:rsid w:val="002214B5"/>
    <w:rsid w:val="00221962"/>
    <w:rsid w:val="00224316"/>
    <w:rsid w:val="0022458A"/>
    <w:rsid w:val="002246C2"/>
    <w:rsid w:val="00226615"/>
    <w:rsid w:val="00226E59"/>
    <w:rsid w:val="002303DE"/>
    <w:rsid w:val="002308A2"/>
    <w:rsid w:val="00230910"/>
    <w:rsid w:val="0023112B"/>
    <w:rsid w:val="002315E9"/>
    <w:rsid w:val="002321CF"/>
    <w:rsid w:val="00232423"/>
    <w:rsid w:val="00232F49"/>
    <w:rsid w:val="002333C8"/>
    <w:rsid w:val="0023347B"/>
    <w:rsid w:val="00233670"/>
    <w:rsid w:val="00233B1A"/>
    <w:rsid w:val="00233C79"/>
    <w:rsid w:val="00233DBB"/>
    <w:rsid w:val="0023418D"/>
    <w:rsid w:val="0023423E"/>
    <w:rsid w:val="00236CAD"/>
    <w:rsid w:val="0023767E"/>
    <w:rsid w:val="0023792E"/>
    <w:rsid w:val="002404C7"/>
    <w:rsid w:val="002417B7"/>
    <w:rsid w:val="002420E4"/>
    <w:rsid w:val="002423CF"/>
    <w:rsid w:val="002424A0"/>
    <w:rsid w:val="00243A2B"/>
    <w:rsid w:val="002444B0"/>
    <w:rsid w:val="0024515D"/>
    <w:rsid w:val="00247A5A"/>
    <w:rsid w:val="0025024B"/>
    <w:rsid w:val="002508E2"/>
    <w:rsid w:val="00251042"/>
    <w:rsid w:val="002537D7"/>
    <w:rsid w:val="00253AB5"/>
    <w:rsid w:val="00253BFF"/>
    <w:rsid w:val="00253EDA"/>
    <w:rsid w:val="00255030"/>
    <w:rsid w:val="0025503D"/>
    <w:rsid w:val="00255D9E"/>
    <w:rsid w:val="00260AFC"/>
    <w:rsid w:val="00260DF8"/>
    <w:rsid w:val="002619A6"/>
    <w:rsid w:val="0026218C"/>
    <w:rsid w:val="00262C83"/>
    <w:rsid w:val="00263B9C"/>
    <w:rsid w:val="0026467C"/>
    <w:rsid w:val="00264B1F"/>
    <w:rsid w:val="0026546E"/>
    <w:rsid w:val="00265655"/>
    <w:rsid w:val="00265A3B"/>
    <w:rsid w:val="002663D9"/>
    <w:rsid w:val="00266DB7"/>
    <w:rsid w:val="00267990"/>
    <w:rsid w:val="00267B5F"/>
    <w:rsid w:val="00267D6C"/>
    <w:rsid w:val="0027057E"/>
    <w:rsid w:val="00271304"/>
    <w:rsid w:val="002728C9"/>
    <w:rsid w:val="00272B94"/>
    <w:rsid w:val="002731EA"/>
    <w:rsid w:val="002733EC"/>
    <w:rsid w:val="00273E14"/>
    <w:rsid w:val="00274B95"/>
    <w:rsid w:val="0027593D"/>
    <w:rsid w:val="00276255"/>
    <w:rsid w:val="00280122"/>
    <w:rsid w:val="00280362"/>
    <w:rsid w:val="00280F87"/>
    <w:rsid w:val="00280FAE"/>
    <w:rsid w:val="00281993"/>
    <w:rsid w:val="00281ED0"/>
    <w:rsid w:val="00282339"/>
    <w:rsid w:val="00282869"/>
    <w:rsid w:val="00282CEB"/>
    <w:rsid w:val="0028458B"/>
    <w:rsid w:val="00284D6D"/>
    <w:rsid w:val="002850A6"/>
    <w:rsid w:val="002857BE"/>
    <w:rsid w:val="0028593A"/>
    <w:rsid w:val="00285E17"/>
    <w:rsid w:val="00286764"/>
    <w:rsid w:val="00286F19"/>
    <w:rsid w:val="002904BA"/>
    <w:rsid w:val="0029116B"/>
    <w:rsid w:val="0029165A"/>
    <w:rsid w:val="002917BB"/>
    <w:rsid w:val="00293593"/>
    <w:rsid w:val="0029382C"/>
    <w:rsid w:val="00293EE1"/>
    <w:rsid w:val="00294A7D"/>
    <w:rsid w:val="002953A6"/>
    <w:rsid w:val="002955DA"/>
    <w:rsid w:val="00295FB2"/>
    <w:rsid w:val="00296B4C"/>
    <w:rsid w:val="002972B7"/>
    <w:rsid w:val="002A057E"/>
    <w:rsid w:val="002A12C5"/>
    <w:rsid w:val="002A19FB"/>
    <w:rsid w:val="002A1C77"/>
    <w:rsid w:val="002A2900"/>
    <w:rsid w:val="002A2B91"/>
    <w:rsid w:val="002A2E8D"/>
    <w:rsid w:val="002A3443"/>
    <w:rsid w:val="002A3E8F"/>
    <w:rsid w:val="002A5939"/>
    <w:rsid w:val="002A66B1"/>
    <w:rsid w:val="002A7974"/>
    <w:rsid w:val="002A7F43"/>
    <w:rsid w:val="002B01B1"/>
    <w:rsid w:val="002B0AE4"/>
    <w:rsid w:val="002B1FD1"/>
    <w:rsid w:val="002B2D04"/>
    <w:rsid w:val="002B3789"/>
    <w:rsid w:val="002B3DF8"/>
    <w:rsid w:val="002B3E56"/>
    <w:rsid w:val="002B4362"/>
    <w:rsid w:val="002B475A"/>
    <w:rsid w:val="002B5A61"/>
    <w:rsid w:val="002B617A"/>
    <w:rsid w:val="002B6495"/>
    <w:rsid w:val="002B70BB"/>
    <w:rsid w:val="002B7B45"/>
    <w:rsid w:val="002C134C"/>
    <w:rsid w:val="002C192C"/>
    <w:rsid w:val="002C219F"/>
    <w:rsid w:val="002C25E1"/>
    <w:rsid w:val="002C280C"/>
    <w:rsid w:val="002C2A24"/>
    <w:rsid w:val="002C2C25"/>
    <w:rsid w:val="002C2E5E"/>
    <w:rsid w:val="002C40B1"/>
    <w:rsid w:val="002C4364"/>
    <w:rsid w:val="002C44CF"/>
    <w:rsid w:val="002C48DA"/>
    <w:rsid w:val="002C4C91"/>
    <w:rsid w:val="002C5C7A"/>
    <w:rsid w:val="002C712A"/>
    <w:rsid w:val="002D05E8"/>
    <w:rsid w:val="002D09E7"/>
    <w:rsid w:val="002D0A3A"/>
    <w:rsid w:val="002D0C07"/>
    <w:rsid w:val="002D1560"/>
    <w:rsid w:val="002D1B99"/>
    <w:rsid w:val="002D2EF7"/>
    <w:rsid w:val="002D352A"/>
    <w:rsid w:val="002D3AE9"/>
    <w:rsid w:val="002D3DB2"/>
    <w:rsid w:val="002D3E88"/>
    <w:rsid w:val="002D51F4"/>
    <w:rsid w:val="002D5D3B"/>
    <w:rsid w:val="002D7C1F"/>
    <w:rsid w:val="002E1A9D"/>
    <w:rsid w:val="002E1CAC"/>
    <w:rsid w:val="002E33EE"/>
    <w:rsid w:val="002E4B35"/>
    <w:rsid w:val="002E7D19"/>
    <w:rsid w:val="002F0E0F"/>
    <w:rsid w:val="002F2712"/>
    <w:rsid w:val="002F314A"/>
    <w:rsid w:val="002F3746"/>
    <w:rsid w:val="002F39DD"/>
    <w:rsid w:val="002F41B7"/>
    <w:rsid w:val="002F436A"/>
    <w:rsid w:val="002F468F"/>
    <w:rsid w:val="002F4C86"/>
    <w:rsid w:val="002F6675"/>
    <w:rsid w:val="002F73BD"/>
    <w:rsid w:val="0030131B"/>
    <w:rsid w:val="00301955"/>
    <w:rsid w:val="003022C9"/>
    <w:rsid w:val="00302A5A"/>
    <w:rsid w:val="003030CE"/>
    <w:rsid w:val="00303839"/>
    <w:rsid w:val="00304CFC"/>
    <w:rsid w:val="0030596D"/>
    <w:rsid w:val="0030611B"/>
    <w:rsid w:val="00306382"/>
    <w:rsid w:val="00306E9A"/>
    <w:rsid w:val="00306F70"/>
    <w:rsid w:val="00307470"/>
    <w:rsid w:val="0031002D"/>
    <w:rsid w:val="00310CC5"/>
    <w:rsid w:val="00311541"/>
    <w:rsid w:val="00311E96"/>
    <w:rsid w:val="00312F07"/>
    <w:rsid w:val="00312F2B"/>
    <w:rsid w:val="00312F63"/>
    <w:rsid w:val="003131CF"/>
    <w:rsid w:val="00313A6B"/>
    <w:rsid w:val="00314863"/>
    <w:rsid w:val="0031552F"/>
    <w:rsid w:val="00315DBD"/>
    <w:rsid w:val="00315E90"/>
    <w:rsid w:val="003165D4"/>
    <w:rsid w:val="00316BCB"/>
    <w:rsid w:val="00316C46"/>
    <w:rsid w:val="0031715D"/>
    <w:rsid w:val="00317E89"/>
    <w:rsid w:val="00317F5B"/>
    <w:rsid w:val="0032055B"/>
    <w:rsid w:val="00320A00"/>
    <w:rsid w:val="00320B91"/>
    <w:rsid w:val="00320EBC"/>
    <w:rsid w:val="00321654"/>
    <w:rsid w:val="003221DD"/>
    <w:rsid w:val="0032224E"/>
    <w:rsid w:val="0032275D"/>
    <w:rsid w:val="00322BE6"/>
    <w:rsid w:val="00325302"/>
    <w:rsid w:val="00326C64"/>
    <w:rsid w:val="00326D00"/>
    <w:rsid w:val="00327993"/>
    <w:rsid w:val="003305C7"/>
    <w:rsid w:val="00330A36"/>
    <w:rsid w:val="00330E2F"/>
    <w:rsid w:val="00331026"/>
    <w:rsid w:val="0033214E"/>
    <w:rsid w:val="00332B87"/>
    <w:rsid w:val="00332CF9"/>
    <w:rsid w:val="003340DB"/>
    <w:rsid w:val="00334A08"/>
    <w:rsid w:val="003353A6"/>
    <w:rsid w:val="00335557"/>
    <w:rsid w:val="00335811"/>
    <w:rsid w:val="00335AD1"/>
    <w:rsid w:val="00336312"/>
    <w:rsid w:val="003363FA"/>
    <w:rsid w:val="0033753D"/>
    <w:rsid w:val="0033768B"/>
    <w:rsid w:val="00337C1F"/>
    <w:rsid w:val="00340CC6"/>
    <w:rsid w:val="00340F47"/>
    <w:rsid w:val="003417E5"/>
    <w:rsid w:val="00341FC4"/>
    <w:rsid w:val="0034249B"/>
    <w:rsid w:val="003425A8"/>
    <w:rsid w:val="00343151"/>
    <w:rsid w:val="00344566"/>
    <w:rsid w:val="0034507B"/>
    <w:rsid w:val="00345CCF"/>
    <w:rsid w:val="0034680E"/>
    <w:rsid w:val="003475F4"/>
    <w:rsid w:val="00347709"/>
    <w:rsid w:val="003505B3"/>
    <w:rsid w:val="00350890"/>
    <w:rsid w:val="00351075"/>
    <w:rsid w:val="003512CA"/>
    <w:rsid w:val="0035201B"/>
    <w:rsid w:val="00356027"/>
    <w:rsid w:val="0035613E"/>
    <w:rsid w:val="0035657A"/>
    <w:rsid w:val="00356E2D"/>
    <w:rsid w:val="00356F88"/>
    <w:rsid w:val="0036040E"/>
    <w:rsid w:val="003613B0"/>
    <w:rsid w:val="0036196F"/>
    <w:rsid w:val="003621B7"/>
    <w:rsid w:val="00362424"/>
    <w:rsid w:val="00363A92"/>
    <w:rsid w:val="00363EC8"/>
    <w:rsid w:val="0036467C"/>
    <w:rsid w:val="003708A2"/>
    <w:rsid w:val="00370DCD"/>
    <w:rsid w:val="003712F5"/>
    <w:rsid w:val="00371719"/>
    <w:rsid w:val="00371869"/>
    <w:rsid w:val="0037466B"/>
    <w:rsid w:val="00374A93"/>
    <w:rsid w:val="00374DCF"/>
    <w:rsid w:val="0037500E"/>
    <w:rsid w:val="003751C9"/>
    <w:rsid w:val="0037554C"/>
    <w:rsid w:val="00375BAF"/>
    <w:rsid w:val="0037615F"/>
    <w:rsid w:val="003766D8"/>
    <w:rsid w:val="00376C27"/>
    <w:rsid w:val="00376E19"/>
    <w:rsid w:val="003773CB"/>
    <w:rsid w:val="00381174"/>
    <w:rsid w:val="00382656"/>
    <w:rsid w:val="00383440"/>
    <w:rsid w:val="00383D36"/>
    <w:rsid w:val="00385C5B"/>
    <w:rsid w:val="003864B8"/>
    <w:rsid w:val="0038674B"/>
    <w:rsid w:val="0038689C"/>
    <w:rsid w:val="003868B3"/>
    <w:rsid w:val="00387062"/>
    <w:rsid w:val="003904BE"/>
    <w:rsid w:val="00391723"/>
    <w:rsid w:val="00392845"/>
    <w:rsid w:val="0039294D"/>
    <w:rsid w:val="00394BA3"/>
    <w:rsid w:val="00396425"/>
    <w:rsid w:val="003965C9"/>
    <w:rsid w:val="003974AA"/>
    <w:rsid w:val="00397CF1"/>
    <w:rsid w:val="003A003B"/>
    <w:rsid w:val="003A0109"/>
    <w:rsid w:val="003A0112"/>
    <w:rsid w:val="003A0422"/>
    <w:rsid w:val="003A0804"/>
    <w:rsid w:val="003A0AAD"/>
    <w:rsid w:val="003A1436"/>
    <w:rsid w:val="003A169C"/>
    <w:rsid w:val="003A2371"/>
    <w:rsid w:val="003A3458"/>
    <w:rsid w:val="003A3829"/>
    <w:rsid w:val="003A3B5C"/>
    <w:rsid w:val="003A451B"/>
    <w:rsid w:val="003A4DA8"/>
    <w:rsid w:val="003A501F"/>
    <w:rsid w:val="003A5DAC"/>
    <w:rsid w:val="003A76EE"/>
    <w:rsid w:val="003B097A"/>
    <w:rsid w:val="003B10A3"/>
    <w:rsid w:val="003B1A46"/>
    <w:rsid w:val="003B2413"/>
    <w:rsid w:val="003B3D0F"/>
    <w:rsid w:val="003B5149"/>
    <w:rsid w:val="003B5D7B"/>
    <w:rsid w:val="003B6978"/>
    <w:rsid w:val="003B767D"/>
    <w:rsid w:val="003C1047"/>
    <w:rsid w:val="003C11C8"/>
    <w:rsid w:val="003C17D3"/>
    <w:rsid w:val="003C3297"/>
    <w:rsid w:val="003C39DD"/>
    <w:rsid w:val="003C486B"/>
    <w:rsid w:val="003C557E"/>
    <w:rsid w:val="003C5967"/>
    <w:rsid w:val="003C6452"/>
    <w:rsid w:val="003C6D2B"/>
    <w:rsid w:val="003C72B7"/>
    <w:rsid w:val="003C7A2D"/>
    <w:rsid w:val="003D0274"/>
    <w:rsid w:val="003D187E"/>
    <w:rsid w:val="003D29EC"/>
    <w:rsid w:val="003D2C3F"/>
    <w:rsid w:val="003D378E"/>
    <w:rsid w:val="003D3D2D"/>
    <w:rsid w:val="003D4378"/>
    <w:rsid w:val="003D5301"/>
    <w:rsid w:val="003D56E4"/>
    <w:rsid w:val="003D578F"/>
    <w:rsid w:val="003D6FF2"/>
    <w:rsid w:val="003D741B"/>
    <w:rsid w:val="003D7A82"/>
    <w:rsid w:val="003E0E74"/>
    <w:rsid w:val="003E1825"/>
    <w:rsid w:val="003E1A7E"/>
    <w:rsid w:val="003E2194"/>
    <w:rsid w:val="003E259A"/>
    <w:rsid w:val="003E2B99"/>
    <w:rsid w:val="003E32C8"/>
    <w:rsid w:val="003E3D8F"/>
    <w:rsid w:val="003E45C1"/>
    <w:rsid w:val="003E4F0F"/>
    <w:rsid w:val="003E517A"/>
    <w:rsid w:val="003E5743"/>
    <w:rsid w:val="003E59F3"/>
    <w:rsid w:val="003E5C5E"/>
    <w:rsid w:val="003E6DF9"/>
    <w:rsid w:val="003E6F40"/>
    <w:rsid w:val="003E7D9E"/>
    <w:rsid w:val="003F133B"/>
    <w:rsid w:val="003F1A01"/>
    <w:rsid w:val="003F2C86"/>
    <w:rsid w:val="003F33B5"/>
    <w:rsid w:val="003F3A56"/>
    <w:rsid w:val="003F3BC2"/>
    <w:rsid w:val="003F4BB7"/>
    <w:rsid w:val="003F4F5E"/>
    <w:rsid w:val="003F6011"/>
    <w:rsid w:val="003F7370"/>
    <w:rsid w:val="003F7FAD"/>
    <w:rsid w:val="004006AB"/>
    <w:rsid w:val="00400ACC"/>
    <w:rsid w:val="00400E91"/>
    <w:rsid w:val="004011CA"/>
    <w:rsid w:val="0040129A"/>
    <w:rsid w:val="004019A1"/>
    <w:rsid w:val="00402CBE"/>
    <w:rsid w:val="004037E1"/>
    <w:rsid w:val="004047D8"/>
    <w:rsid w:val="00405357"/>
    <w:rsid w:val="00405DC0"/>
    <w:rsid w:val="00406588"/>
    <w:rsid w:val="00407905"/>
    <w:rsid w:val="0041059F"/>
    <w:rsid w:val="00410A26"/>
    <w:rsid w:val="00412F20"/>
    <w:rsid w:val="004137B3"/>
    <w:rsid w:val="004139C0"/>
    <w:rsid w:val="00413FB9"/>
    <w:rsid w:val="0041504F"/>
    <w:rsid w:val="00415A04"/>
    <w:rsid w:val="004162D3"/>
    <w:rsid w:val="00416E24"/>
    <w:rsid w:val="004173FD"/>
    <w:rsid w:val="00417D44"/>
    <w:rsid w:val="0042051E"/>
    <w:rsid w:val="004205AF"/>
    <w:rsid w:val="00420DB9"/>
    <w:rsid w:val="00420E0D"/>
    <w:rsid w:val="00422216"/>
    <w:rsid w:val="004244A9"/>
    <w:rsid w:val="0042488F"/>
    <w:rsid w:val="004249A6"/>
    <w:rsid w:val="004254C2"/>
    <w:rsid w:val="00425D5A"/>
    <w:rsid w:val="00426470"/>
    <w:rsid w:val="00426483"/>
    <w:rsid w:val="0042687D"/>
    <w:rsid w:val="004268AC"/>
    <w:rsid w:val="004271FC"/>
    <w:rsid w:val="00427744"/>
    <w:rsid w:val="004303EB"/>
    <w:rsid w:val="00432363"/>
    <w:rsid w:val="00432936"/>
    <w:rsid w:val="004329D6"/>
    <w:rsid w:val="0043358B"/>
    <w:rsid w:val="0043421A"/>
    <w:rsid w:val="00434289"/>
    <w:rsid w:val="004346CF"/>
    <w:rsid w:val="0043520E"/>
    <w:rsid w:val="00435547"/>
    <w:rsid w:val="00436468"/>
    <w:rsid w:val="0043659E"/>
    <w:rsid w:val="00436F5F"/>
    <w:rsid w:val="00437A1A"/>
    <w:rsid w:val="00440D11"/>
    <w:rsid w:val="00440FE7"/>
    <w:rsid w:val="00441542"/>
    <w:rsid w:val="00441E14"/>
    <w:rsid w:val="00443656"/>
    <w:rsid w:val="00444347"/>
    <w:rsid w:val="00444399"/>
    <w:rsid w:val="00445815"/>
    <w:rsid w:val="00445F09"/>
    <w:rsid w:val="0044635B"/>
    <w:rsid w:val="004467E3"/>
    <w:rsid w:val="00446DF4"/>
    <w:rsid w:val="0045021C"/>
    <w:rsid w:val="004512AB"/>
    <w:rsid w:val="0045183E"/>
    <w:rsid w:val="00452FE3"/>
    <w:rsid w:val="0045307C"/>
    <w:rsid w:val="00453367"/>
    <w:rsid w:val="00453D9F"/>
    <w:rsid w:val="00454715"/>
    <w:rsid w:val="0045475E"/>
    <w:rsid w:val="0045498D"/>
    <w:rsid w:val="00454C42"/>
    <w:rsid w:val="00455F4D"/>
    <w:rsid w:val="00456092"/>
    <w:rsid w:val="00457180"/>
    <w:rsid w:val="004573F3"/>
    <w:rsid w:val="00460261"/>
    <w:rsid w:val="004610CE"/>
    <w:rsid w:val="004610D4"/>
    <w:rsid w:val="00461572"/>
    <w:rsid w:val="004615C7"/>
    <w:rsid w:val="00461BB1"/>
    <w:rsid w:val="0046232C"/>
    <w:rsid w:val="004624C3"/>
    <w:rsid w:val="00462539"/>
    <w:rsid w:val="00462662"/>
    <w:rsid w:val="00463595"/>
    <w:rsid w:val="00466559"/>
    <w:rsid w:val="004669CB"/>
    <w:rsid w:val="0046701F"/>
    <w:rsid w:val="0046741E"/>
    <w:rsid w:val="00467EAD"/>
    <w:rsid w:val="004700D1"/>
    <w:rsid w:val="00470990"/>
    <w:rsid w:val="00471311"/>
    <w:rsid w:val="00473D6D"/>
    <w:rsid w:val="004742FA"/>
    <w:rsid w:val="004752F6"/>
    <w:rsid w:val="00475598"/>
    <w:rsid w:val="004759A9"/>
    <w:rsid w:val="00475CFE"/>
    <w:rsid w:val="00477157"/>
    <w:rsid w:val="00480189"/>
    <w:rsid w:val="0048088B"/>
    <w:rsid w:val="0048134C"/>
    <w:rsid w:val="00481F5B"/>
    <w:rsid w:val="0048218D"/>
    <w:rsid w:val="00482287"/>
    <w:rsid w:val="00482953"/>
    <w:rsid w:val="00482A4F"/>
    <w:rsid w:val="00482E4A"/>
    <w:rsid w:val="00482F42"/>
    <w:rsid w:val="0048301B"/>
    <w:rsid w:val="00483AAD"/>
    <w:rsid w:val="004846F9"/>
    <w:rsid w:val="00484BA1"/>
    <w:rsid w:val="0048569D"/>
    <w:rsid w:val="004856BA"/>
    <w:rsid w:val="00485987"/>
    <w:rsid w:val="00487466"/>
    <w:rsid w:val="00487E19"/>
    <w:rsid w:val="00487E24"/>
    <w:rsid w:val="0049070B"/>
    <w:rsid w:val="004908DB"/>
    <w:rsid w:val="004919D7"/>
    <w:rsid w:val="00492F31"/>
    <w:rsid w:val="00493242"/>
    <w:rsid w:val="004942AC"/>
    <w:rsid w:val="0049458D"/>
    <w:rsid w:val="00494658"/>
    <w:rsid w:val="00494A43"/>
    <w:rsid w:val="00496921"/>
    <w:rsid w:val="00497B95"/>
    <w:rsid w:val="00497C39"/>
    <w:rsid w:val="004A0ADE"/>
    <w:rsid w:val="004A1DC1"/>
    <w:rsid w:val="004A256E"/>
    <w:rsid w:val="004A2914"/>
    <w:rsid w:val="004A32CE"/>
    <w:rsid w:val="004A33AC"/>
    <w:rsid w:val="004A3944"/>
    <w:rsid w:val="004A3CEC"/>
    <w:rsid w:val="004A55A4"/>
    <w:rsid w:val="004A65FD"/>
    <w:rsid w:val="004A6A7B"/>
    <w:rsid w:val="004A723C"/>
    <w:rsid w:val="004A731B"/>
    <w:rsid w:val="004A7A38"/>
    <w:rsid w:val="004A7EB4"/>
    <w:rsid w:val="004A7F7F"/>
    <w:rsid w:val="004B040E"/>
    <w:rsid w:val="004B0538"/>
    <w:rsid w:val="004B08FA"/>
    <w:rsid w:val="004B09E7"/>
    <w:rsid w:val="004B1283"/>
    <w:rsid w:val="004B3760"/>
    <w:rsid w:val="004B48A9"/>
    <w:rsid w:val="004B5085"/>
    <w:rsid w:val="004B58A2"/>
    <w:rsid w:val="004B599D"/>
    <w:rsid w:val="004B5D95"/>
    <w:rsid w:val="004B5E53"/>
    <w:rsid w:val="004B6296"/>
    <w:rsid w:val="004B66AD"/>
    <w:rsid w:val="004C0A6F"/>
    <w:rsid w:val="004C0B98"/>
    <w:rsid w:val="004C142F"/>
    <w:rsid w:val="004C22B8"/>
    <w:rsid w:val="004C2469"/>
    <w:rsid w:val="004C24E8"/>
    <w:rsid w:val="004C26F5"/>
    <w:rsid w:val="004C2915"/>
    <w:rsid w:val="004C30B3"/>
    <w:rsid w:val="004C390A"/>
    <w:rsid w:val="004C5051"/>
    <w:rsid w:val="004C51F7"/>
    <w:rsid w:val="004C561D"/>
    <w:rsid w:val="004C5F2D"/>
    <w:rsid w:val="004D027A"/>
    <w:rsid w:val="004D09FD"/>
    <w:rsid w:val="004D0C0D"/>
    <w:rsid w:val="004D0D6F"/>
    <w:rsid w:val="004D0FA0"/>
    <w:rsid w:val="004D0FB4"/>
    <w:rsid w:val="004D187A"/>
    <w:rsid w:val="004D1D5F"/>
    <w:rsid w:val="004D2EB9"/>
    <w:rsid w:val="004D2F50"/>
    <w:rsid w:val="004D370D"/>
    <w:rsid w:val="004D3FB7"/>
    <w:rsid w:val="004D68DA"/>
    <w:rsid w:val="004D69DA"/>
    <w:rsid w:val="004D7972"/>
    <w:rsid w:val="004E063C"/>
    <w:rsid w:val="004E1F07"/>
    <w:rsid w:val="004E32E3"/>
    <w:rsid w:val="004E4F28"/>
    <w:rsid w:val="004E5062"/>
    <w:rsid w:val="004E55B1"/>
    <w:rsid w:val="004E5930"/>
    <w:rsid w:val="004F00BD"/>
    <w:rsid w:val="004F28DC"/>
    <w:rsid w:val="004F2FBF"/>
    <w:rsid w:val="004F3199"/>
    <w:rsid w:val="004F3695"/>
    <w:rsid w:val="004F3B5F"/>
    <w:rsid w:val="004F4421"/>
    <w:rsid w:val="004F4CF8"/>
    <w:rsid w:val="004F5792"/>
    <w:rsid w:val="004F69F9"/>
    <w:rsid w:val="004F6A18"/>
    <w:rsid w:val="004F6F77"/>
    <w:rsid w:val="004F7ACE"/>
    <w:rsid w:val="00501C0B"/>
    <w:rsid w:val="0050394C"/>
    <w:rsid w:val="00503F8A"/>
    <w:rsid w:val="00503F91"/>
    <w:rsid w:val="005049F8"/>
    <w:rsid w:val="00506B73"/>
    <w:rsid w:val="00507735"/>
    <w:rsid w:val="00511286"/>
    <w:rsid w:val="00511924"/>
    <w:rsid w:val="00511F01"/>
    <w:rsid w:val="00512860"/>
    <w:rsid w:val="00512CC9"/>
    <w:rsid w:val="0051356D"/>
    <w:rsid w:val="00513BFA"/>
    <w:rsid w:val="00513F42"/>
    <w:rsid w:val="00513FDF"/>
    <w:rsid w:val="00515CC8"/>
    <w:rsid w:val="0051602B"/>
    <w:rsid w:val="0051619F"/>
    <w:rsid w:val="00516AF1"/>
    <w:rsid w:val="00516CEF"/>
    <w:rsid w:val="005172BA"/>
    <w:rsid w:val="00520407"/>
    <w:rsid w:val="00520BBC"/>
    <w:rsid w:val="00520EBC"/>
    <w:rsid w:val="00522813"/>
    <w:rsid w:val="00522DC8"/>
    <w:rsid w:val="005243F3"/>
    <w:rsid w:val="005246C4"/>
    <w:rsid w:val="00524A62"/>
    <w:rsid w:val="00524A72"/>
    <w:rsid w:val="0052759C"/>
    <w:rsid w:val="00527C6F"/>
    <w:rsid w:val="005306AC"/>
    <w:rsid w:val="00530B01"/>
    <w:rsid w:val="005323EA"/>
    <w:rsid w:val="005327D7"/>
    <w:rsid w:val="0053354F"/>
    <w:rsid w:val="0053377A"/>
    <w:rsid w:val="005342D8"/>
    <w:rsid w:val="00534AB7"/>
    <w:rsid w:val="00534E0E"/>
    <w:rsid w:val="005350FD"/>
    <w:rsid w:val="005356BD"/>
    <w:rsid w:val="00535BAA"/>
    <w:rsid w:val="00535DDF"/>
    <w:rsid w:val="00535F71"/>
    <w:rsid w:val="00536020"/>
    <w:rsid w:val="005367DF"/>
    <w:rsid w:val="00540030"/>
    <w:rsid w:val="00540B31"/>
    <w:rsid w:val="0054165C"/>
    <w:rsid w:val="0054338B"/>
    <w:rsid w:val="0054407C"/>
    <w:rsid w:val="0054426C"/>
    <w:rsid w:val="005442CA"/>
    <w:rsid w:val="005452AF"/>
    <w:rsid w:val="00545AF6"/>
    <w:rsid w:val="00547539"/>
    <w:rsid w:val="005479D8"/>
    <w:rsid w:val="0055006D"/>
    <w:rsid w:val="00550E18"/>
    <w:rsid w:val="00551B71"/>
    <w:rsid w:val="00552B32"/>
    <w:rsid w:val="005536B8"/>
    <w:rsid w:val="00553C59"/>
    <w:rsid w:val="00553F86"/>
    <w:rsid w:val="00555CCA"/>
    <w:rsid w:val="00556A2F"/>
    <w:rsid w:val="00557789"/>
    <w:rsid w:val="00560252"/>
    <w:rsid w:val="0056096A"/>
    <w:rsid w:val="00561700"/>
    <w:rsid w:val="00561D0F"/>
    <w:rsid w:val="00562355"/>
    <w:rsid w:val="005633E4"/>
    <w:rsid w:val="005634CA"/>
    <w:rsid w:val="00563B38"/>
    <w:rsid w:val="00563C7D"/>
    <w:rsid w:val="005648CF"/>
    <w:rsid w:val="0056554B"/>
    <w:rsid w:val="00570064"/>
    <w:rsid w:val="00570923"/>
    <w:rsid w:val="00570996"/>
    <w:rsid w:val="00572331"/>
    <w:rsid w:val="005728EA"/>
    <w:rsid w:val="005728F3"/>
    <w:rsid w:val="00573F49"/>
    <w:rsid w:val="00575482"/>
    <w:rsid w:val="00577947"/>
    <w:rsid w:val="00580B30"/>
    <w:rsid w:val="00580C81"/>
    <w:rsid w:val="00580DEA"/>
    <w:rsid w:val="00581333"/>
    <w:rsid w:val="0058158C"/>
    <w:rsid w:val="00581706"/>
    <w:rsid w:val="00582A3F"/>
    <w:rsid w:val="00582BE1"/>
    <w:rsid w:val="00582F09"/>
    <w:rsid w:val="005833D1"/>
    <w:rsid w:val="00583A79"/>
    <w:rsid w:val="00583BC7"/>
    <w:rsid w:val="00583D00"/>
    <w:rsid w:val="005844E6"/>
    <w:rsid w:val="00586BF3"/>
    <w:rsid w:val="005870EB"/>
    <w:rsid w:val="0058777B"/>
    <w:rsid w:val="00587EB1"/>
    <w:rsid w:val="0059184C"/>
    <w:rsid w:val="00592810"/>
    <w:rsid w:val="00593944"/>
    <w:rsid w:val="00593E5E"/>
    <w:rsid w:val="005946D5"/>
    <w:rsid w:val="00595A62"/>
    <w:rsid w:val="00597190"/>
    <w:rsid w:val="005A0587"/>
    <w:rsid w:val="005A0E26"/>
    <w:rsid w:val="005A16BC"/>
    <w:rsid w:val="005A174A"/>
    <w:rsid w:val="005A1AAE"/>
    <w:rsid w:val="005A1E24"/>
    <w:rsid w:val="005A2A81"/>
    <w:rsid w:val="005A350C"/>
    <w:rsid w:val="005A3ADF"/>
    <w:rsid w:val="005A4005"/>
    <w:rsid w:val="005A4551"/>
    <w:rsid w:val="005A4FBF"/>
    <w:rsid w:val="005A6500"/>
    <w:rsid w:val="005B158A"/>
    <w:rsid w:val="005B2CBB"/>
    <w:rsid w:val="005B2DF6"/>
    <w:rsid w:val="005B2E13"/>
    <w:rsid w:val="005B3211"/>
    <w:rsid w:val="005B3302"/>
    <w:rsid w:val="005B3EEA"/>
    <w:rsid w:val="005B4E1F"/>
    <w:rsid w:val="005B51BF"/>
    <w:rsid w:val="005B64BF"/>
    <w:rsid w:val="005B733F"/>
    <w:rsid w:val="005B783C"/>
    <w:rsid w:val="005C10D7"/>
    <w:rsid w:val="005C1885"/>
    <w:rsid w:val="005C1A7C"/>
    <w:rsid w:val="005C1BF9"/>
    <w:rsid w:val="005C1EE5"/>
    <w:rsid w:val="005C25AF"/>
    <w:rsid w:val="005C2A93"/>
    <w:rsid w:val="005C2F9C"/>
    <w:rsid w:val="005C39B3"/>
    <w:rsid w:val="005C3F62"/>
    <w:rsid w:val="005C40CF"/>
    <w:rsid w:val="005C55F4"/>
    <w:rsid w:val="005C5633"/>
    <w:rsid w:val="005C64AF"/>
    <w:rsid w:val="005C6B55"/>
    <w:rsid w:val="005C7C0F"/>
    <w:rsid w:val="005C7CF7"/>
    <w:rsid w:val="005D156E"/>
    <w:rsid w:val="005D1635"/>
    <w:rsid w:val="005D2F59"/>
    <w:rsid w:val="005D5F39"/>
    <w:rsid w:val="005D5FA7"/>
    <w:rsid w:val="005D6B79"/>
    <w:rsid w:val="005D6E65"/>
    <w:rsid w:val="005E0010"/>
    <w:rsid w:val="005E03A1"/>
    <w:rsid w:val="005E08A5"/>
    <w:rsid w:val="005E102B"/>
    <w:rsid w:val="005E2DAB"/>
    <w:rsid w:val="005E2DF6"/>
    <w:rsid w:val="005E449C"/>
    <w:rsid w:val="005E4C16"/>
    <w:rsid w:val="005E76DE"/>
    <w:rsid w:val="005F0E3F"/>
    <w:rsid w:val="005F0F9C"/>
    <w:rsid w:val="005F12AC"/>
    <w:rsid w:val="005F1DBA"/>
    <w:rsid w:val="005F1E6F"/>
    <w:rsid w:val="005F2112"/>
    <w:rsid w:val="005F2F01"/>
    <w:rsid w:val="005F3619"/>
    <w:rsid w:val="005F6B28"/>
    <w:rsid w:val="00601254"/>
    <w:rsid w:val="00601703"/>
    <w:rsid w:val="00601785"/>
    <w:rsid w:val="006019BA"/>
    <w:rsid w:val="006026B1"/>
    <w:rsid w:val="00602D02"/>
    <w:rsid w:val="006042A7"/>
    <w:rsid w:val="006052A1"/>
    <w:rsid w:val="006052BE"/>
    <w:rsid w:val="006059AD"/>
    <w:rsid w:val="00606331"/>
    <w:rsid w:val="00606422"/>
    <w:rsid w:val="006076B3"/>
    <w:rsid w:val="00607C4D"/>
    <w:rsid w:val="00610B73"/>
    <w:rsid w:val="00611159"/>
    <w:rsid w:val="006124BA"/>
    <w:rsid w:val="006131D2"/>
    <w:rsid w:val="006134C5"/>
    <w:rsid w:val="006139B6"/>
    <w:rsid w:val="00613FE4"/>
    <w:rsid w:val="0061472F"/>
    <w:rsid w:val="0061544C"/>
    <w:rsid w:val="00615A58"/>
    <w:rsid w:val="0061635A"/>
    <w:rsid w:val="00616580"/>
    <w:rsid w:val="00617A26"/>
    <w:rsid w:val="00617D82"/>
    <w:rsid w:val="00617E90"/>
    <w:rsid w:val="00620567"/>
    <w:rsid w:val="0062086D"/>
    <w:rsid w:val="00620959"/>
    <w:rsid w:val="00620BEE"/>
    <w:rsid w:val="00622F01"/>
    <w:rsid w:val="00623F78"/>
    <w:rsid w:val="0062588D"/>
    <w:rsid w:val="00626A8D"/>
    <w:rsid w:val="00626FBE"/>
    <w:rsid w:val="00627B25"/>
    <w:rsid w:val="0063041E"/>
    <w:rsid w:val="0063104B"/>
    <w:rsid w:val="00631718"/>
    <w:rsid w:val="00632546"/>
    <w:rsid w:val="00632558"/>
    <w:rsid w:val="00633193"/>
    <w:rsid w:val="0063343D"/>
    <w:rsid w:val="0063411F"/>
    <w:rsid w:val="0063457D"/>
    <w:rsid w:val="006358DE"/>
    <w:rsid w:val="00635B46"/>
    <w:rsid w:val="00636287"/>
    <w:rsid w:val="00636866"/>
    <w:rsid w:val="00637A8E"/>
    <w:rsid w:val="00640164"/>
    <w:rsid w:val="00640FB5"/>
    <w:rsid w:val="00641658"/>
    <w:rsid w:val="00641809"/>
    <w:rsid w:val="00641AA8"/>
    <w:rsid w:val="00641B06"/>
    <w:rsid w:val="006428CC"/>
    <w:rsid w:val="00646093"/>
    <w:rsid w:val="0064609C"/>
    <w:rsid w:val="0064677E"/>
    <w:rsid w:val="006470A5"/>
    <w:rsid w:val="00647DFD"/>
    <w:rsid w:val="00647EAB"/>
    <w:rsid w:val="00647FE7"/>
    <w:rsid w:val="006511D9"/>
    <w:rsid w:val="00651F3D"/>
    <w:rsid w:val="006526A4"/>
    <w:rsid w:val="006527A1"/>
    <w:rsid w:val="006535A9"/>
    <w:rsid w:val="00654534"/>
    <w:rsid w:val="0065471D"/>
    <w:rsid w:val="00655665"/>
    <w:rsid w:val="00655D87"/>
    <w:rsid w:val="00656270"/>
    <w:rsid w:val="00656625"/>
    <w:rsid w:val="00656639"/>
    <w:rsid w:val="00656663"/>
    <w:rsid w:val="00657840"/>
    <w:rsid w:val="0066072D"/>
    <w:rsid w:val="00660C41"/>
    <w:rsid w:val="00661E92"/>
    <w:rsid w:val="00663046"/>
    <w:rsid w:val="006641D0"/>
    <w:rsid w:val="006650E6"/>
    <w:rsid w:val="00665565"/>
    <w:rsid w:val="00666F07"/>
    <w:rsid w:val="0066737A"/>
    <w:rsid w:val="00667549"/>
    <w:rsid w:val="00670956"/>
    <w:rsid w:val="0067178F"/>
    <w:rsid w:val="00672005"/>
    <w:rsid w:val="0067311F"/>
    <w:rsid w:val="00673CD4"/>
    <w:rsid w:val="006743C0"/>
    <w:rsid w:val="00675131"/>
    <w:rsid w:val="00675E27"/>
    <w:rsid w:val="00676319"/>
    <w:rsid w:val="006770E8"/>
    <w:rsid w:val="00680FD2"/>
    <w:rsid w:val="00681798"/>
    <w:rsid w:val="00681D8F"/>
    <w:rsid w:val="00682599"/>
    <w:rsid w:val="006833C7"/>
    <w:rsid w:val="00683485"/>
    <w:rsid w:val="006836BC"/>
    <w:rsid w:val="00683A95"/>
    <w:rsid w:val="00683D96"/>
    <w:rsid w:val="00685A6F"/>
    <w:rsid w:val="006862B8"/>
    <w:rsid w:val="006875F3"/>
    <w:rsid w:val="0069017A"/>
    <w:rsid w:val="006901DA"/>
    <w:rsid w:val="00690216"/>
    <w:rsid w:val="00690B98"/>
    <w:rsid w:val="0069213D"/>
    <w:rsid w:val="00692F2B"/>
    <w:rsid w:val="00693180"/>
    <w:rsid w:val="00693BC1"/>
    <w:rsid w:val="006942CB"/>
    <w:rsid w:val="00695F2E"/>
    <w:rsid w:val="00696C9A"/>
    <w:rsid w:val="00697276"/>
    <w:rsid w:val="006973A5"/>
    <w:rsid w:val="00697C30"/>
    <w:rsid w:val="00697C8A"/>
    <w:rsid w:val="00697DEB"/>
    <w:rsid w:val="006A1123"/>
    <w:rsid w:val="006A15E7"/>
    <w:rsid w:val="006A237C"/>
    <w:rsid w:val="006A2921"/>
    <w:rsid w:val="006A2C5F"/>
    <w:rsid w:val="006A3594"/>
    <w:rsid w:val="006A3671"/>
    <w:rsid w:val="006A3696"/>
    <w:rsid w:val="006A45A5"/>
    <w:rsid w:val="006A46CD"/>
    <w:rsid w:val="006A60F5"/>
    <w:rsid w:val="006A60FF"/>
    <w:rsid w:val="006A6102"/>
    <w:rsid w:val="006A64BC"/>
    <w:rsid w:val="006A76EC"/>
    <w:rsid w:val="006B2079"/>
    <w:rsid w:val="006B28B9"/>
    <w:rsid w:val="006B3AE0"/>
    <w:rsid w:val="006B430F"/>
    <w:rsid w:val="006B4F56"/>
    <w:rsid w:val="006B55FF"/>
    <w:rsid w:val="006C04D8"/>
    <w:rsid w:val="006C04DA"/>
    <w:rsid w:val="006C0C92"/>
    <w:rsid w:val="006C2984"/>
    <w:rsid w:val="006C2E6F"/>
    <w:rsid w:val="006C3388"/>
    <w:rsid w:val="006C4A6B"/>
    <w:rsid w:val="006C4FDA"/>
    <w:rsid w:val="006C55BB"/>
    <w:rsid w:val="006C6628"/>
    <w:rsid w:val="006C7017"/>
    <w:rsid w:val="006C76B3"/>
    <w:rsid w:val="006D0FE1"/>
    <w:rsid w:val="006D14E2"/>
    <w:rsid w:val="006D17FF"/>
    <w:rsid w:val="006D1824"/>
    <w:rsid w:val="006D215E"/>
    <w:rsid w:val="006D242E"/>
    <w:rsid w:val="006D295E"/>
    <w:rsid w:val="006D47CA"/>
    <w:rsid w:val="006D5511"/>
    <w:rsid w:val="006D5749"/>
    <w:rsid w:val="006D6CD0"/>
    <w:rsid w:val="006E209D"/>
    <w:rsid w:val="006E2D68"/>
    <w:rsid w:val="006E2FDB"/>
    <w:rsid w:val="006E35B5"/>
    <w:rsid w:val="006E38C2"/>
    <w:rsid w:val="006E5009"/>
    <w:rsid w:val="006E6056"/>
    <w:rsid w:val="006E6E8B"/>
    <w:rsid w:val="006E79B3"/>
    <w:rsid w:val="006F0333"/>
    <w:rsid w:val="006F0493"/>
    <w:rsid w:val="006F0728"/>
    <w:rsid w:val="006F07BF"/>
    <w:rsid w:val="006F1091"/>
    <w:rsid w:val="006F1C13"/>
    <w:rsid w:val="006F2082"/>
    <w:rsid w:val="006F26EC"/>
    <w:rsid w:val="006F2BB7"/>
    <w:rsid w:val="006F2F66"/>
    <w:rsid w:val="006F36A0"/>
    <w:rsid w:val="006F3B45"/>
    <w:rsid w:val="006F45A5"/>
    <w:rsid w:val="006F5723"/>
    <w:rsid w:val="006F5E1E"/>
    <w:rsid w:val="006F65AD"/>
    <w:rsid w:val="007003F0"/>
    <w:rsid w:val="00700CDA"/>
    <w:rsid w:val="0070140E"/>
    <w:rsid w:val="007014C7"/>
    <w:rsid w:val="00702336"/>
    <w:rsid w:val="007025CE"/>
    <w:rsid w:val="00703004"/>
    <w:rsid w:val="00703E52"/>
    <w:rsid w:val="00705428"/>
    <w:rsid w:val="00705815"/>
    <w:rsid w:val="00705ADB"/>
    <w:rsid w:val="0070606F"/>
    <w:rsid w:val="0070633B"/>
    <w:rsid w:val="007065DE"/>
    <w:rsid w:val="0070691C"/>
    <w:rsid w:val="00706EBC"/>
    <w:rsid w:val="007070B0"/>
    <w:rsid w:val="00707D6A"/>
    <w:rsid w:val="007108A9"/>
    <w:rsid w:val="00710ABF"/>
    <w:rsid w:val="00711D7D"/>
    <w:rsid w:val="00712FB6"/>
    <w:rsid w:val="007152A2"/>
    <w:rsid w:val="00715B56"/>
    <w:rsid w:val="00717634"/>
    <w:rsid w:val="007201E0"/>
    <w:rsid w:val="00720726"/>
    <w:rsid w:val="00720B47"/>
    <w:rsid w:val="00721148"/>
    <w:rsid w:val="00721605"/>
    <w:rsid w:val="00721BE1"/>
    <w:rsid w:val="00722842"/>
    <w:rsid w:val="00722ADA"/>
    <w:rsid w:val="00722F1A"/>
    <w:rsid w:val="007239CE"/>
    <w:rsid w:val="00724869"/>
    <w:rsid w:val="00724B98"/>
    <w:rsid w:val="00725030"/>
    <w:rsid w:val="007261DD"/>
    <w:rsid w:val="00726884"/>
    <w:rsid w:val="00726B36"/>
    <w:rsid w:val="00727AA7"/>
    <w:rsid w:val="00732D47"/>
    <w:rsid w:val="00733390"/>
    <w:rsid w:val="00733E1A"/>
    <w:rsid w:val="00733ECB"/>
    <w:rsid w:val="007346A9"/>
    <w:rsid w:val="0073520C"/>
    <w:rsid w:val="007352DD"/>
    <w:rsid w:val="00735ECC"/>
    <w:rsid w:val="00736070"/>
    <w:rsid w:val="00737490"/>
    <w:rsid w:val="007377FE"/>
    <w:rsid w:val="007400B4"/>
    <w:rsid w:val="007412D2"/>
    <w:rsid w:val="00741D14"/>
    <w:rsid w:val="00741FCF"/>
    <w:rsid w:val="00743B9D"/>
    <w:rsid w:val="00744984"/>
    <w:rsid w:val="00744A46"/>
    <w:rsid w:val="00746685"/>
    <w:rsid w:val="0074697C"/>
    <w:rsid w:val="007472F5"/>
    <w:rsid w:val="0074753C"/>
    <w:rsid w:val="00747B0C"/>
    <w:rsid w:val="00747D7F"/>
    <w:rsid w:val="00750B49"/>
    <w:rsid w:val="00752B41"/>
    <w:rsid w:val="00752C96"/>
    <w:rsid w:val="00753A4B"/>
    <w:rsid w:val="00753C04"/>
    <w:rsid w:val="00754825"/>
    <w:rsid w:val="00754E99"/>
    <w:rsid w:val="007552D4"/>
    <w:rsid w:val="007560CF"/>
    <w:rsid w:val="007563D2"/>
    <w:rsid w:val="0075675C"/>
    <w:rsid w:val="00756BD5"/>
    <w:rsid w:val="007573EC"/>
    <w:rsid w:val="00760130"/>
    <w:rsid w:val="00760493"/>
    <w:rsid w:val="00760EC1"/>
    <w:rsid w:val="00761AD1"/>
    <w:rsid w:val="00761C29"/>
    <w:rsid w:val="00762273"/>
    <w:rsid w:val="007627FC"/>
    <w:rsid w:val="00762A38"/>
    <w:rsid w:val="0076372B"/>
    <w:rsid w:val="00765429"/>
    <w:rsid w:val="00765D87"/>
    <w:rsid w:val="00765DB4"/>
    <w:rsid w:val="00766B37"/>
    <w:rsid w:val="007670CF"/>
    <w:rsid w:val="00767615"/>
    <w:rsid w:val="00770530"/>
    <w:rsid w:val="0077121F"/>
    <w:rsid w:val="00771733"/>
    <w:rsid w:val="00771D72"/>
    <w:rsid w:val="00772102"/>
    <w:rsid w:val="007721CC"/>
    <w:rsid w:val="00772502"/>
    <w:rsid w:val="00773657"/>
    <w:rsid w:val="00773F5C"/>
    <w:rsid w:val="00774B33"/>
    <w:rsid w:val="00775001"/>
    <w:rsid w:val="0077572E"/>
    <w:rsid w:val="00776A70"/>
    <w:rsid w:val="00777AF9"/>
    <w:rsid w:val="00781A6D"/>
    <w:rsid w:val="00782C19"/>
    <w:rsid w:val="00782E0F"/>
    <w:rsid w:val="00782EBB"/>
    <w:rsid w:val="007832B3"/>
    <w:rsid w:val="00783B3A"/>
    <w:rsid w:val="0078420D"/>
    <w:rsid w:val="00784756"/>
    <w:rsid w:val="0078548D"/>
    <w:rsid w:val="00786AA8"/>
    <w:rsid w:val="00786AD4"/>
    <w:rsid w:val="00790095"/>
    <w:rsid w:val="00790D27"/>
    <w:rsid w:val="0079144B"/>
    <w:rsid w:val="007917D4"/>
    <w:rsid w:val="00791AF7"/>
    <w:rsid w:val="00792B1B"/>
    <w:rsid w:val="00792D5E"/>
    <w:rsid w:val="00793AC4"/>
    <w:rsid w:val="00794CCF"/>
    <w:rsid w:val="00796162"/>
    <w:rsid w:val="00796BB6"/>
    <w:rsid w:val="00796E33"/>
    <w:rsid w:val="007A01C0"/>
    <w:rsid w:val="007A0603"/>
    <w:rsid w:val="007A1C88"/>
    <w:rsid w:val="007A28EB"/>
    <w:rsid w:val="007A3680"/>
    <w:rsid w:val="007A3892"/>
    <w:rsid w:val="007A42F6"/>
    <w:rsid w:val="007A456A"/>
    <w:rsid w:val="007A47A3"/>
    <w:rsid w:val="007A49B2"/>
    <w:rsid w:val="007A5A32"/>
    <w:rsid w:val="007A6AE1"/>
    <w:rsid w:val="007A7E48"/>
    <w:rsid w:val="007B1AA1"/>
    <w:rsid w:val="007B2453"/>
    <w:rsid w:val="007B29B4"/>
    <w:rsid w:val="007B2C1D"/>
    <w:rsid w:val="007B4255"/>
    <w:rsid w:val="007B4279"/>
    <w:rsid w:val="007B4F38"/>
    <w:rsid w:val="007B6166"/>
    <w:rsid w:val="007B78CA"/>
    <w:rsid w:val="007C0C9F"/>
    <w:rsid w:val="007C1063"/>
    <w:rsid w:val="007C10F5"/>
    <w:rsid w:val="007C1DA4"/>
    <w:rsid w:val="007C21F6"/>
    <w:rsid w:val="007C25B4"/>
    <w:rsid w:val="007C2B53"/>
    <w:rsid w:val="007C31BF"/>
    <w:rsid w:val="007C3BB0"/>
    <w:rsid w:val="007C3FAC"/>
    <w:rsid w:val="007C423A"/>
    <w:rsid w:val="007C6194"/>
    <w:rsid w:val="007C634B"/>
    <w:rsid w:val="007D0977"/>
    <w:rsid w:val="007D0B02"/>
    <w:rsid w:val="007D0CBE"/>
    <w:rsid w:val="007D1B69"/>
    <w:rsid w:val="007D213F"/>
    <w:rsid w:val="007D235F"/>
    <w:rsid w:val="007D2715"/>
    <w:rsid w:val="007D4918"/>
    <w:rsid w:val="007D5B10"/>
    <w:rsid w:val="007D61D8"/>
    <w:rsid w:val="007D6369"/>
    <w:rsid w:val="007D71BC"/>
    <w:rsid w:val="007D74F5"/>
    <w:rsid w:val="007D7709"/>
    <w:rsid w:val="007D7770"/>
    <w:rsid w:val="007D797B"/>
    <w:rsid w:val="007D7F7B"/>
    <w:rsid w:val="007E00AF"/>
    <w:rsid w:val="007E1FA0"/>
    <w:rsid w:val="007E2FC1"/>
    <w:rsid w:val="007E6B85"/>
    <w:rsid w:val="007E74D2"/>
    <w:rsid w:val="007E78CB"/>
    <w:rsid w:val="007E7D5E"/>
    <w:rsid w:val="007E7FFD"/>
    <w:rsid w:val="007F04BB"/>
    <w:rsid w:val="007F0DC2"/>
    <w:rsid w:val="007F101D"/>
    <w:rsid w:val="007F119D"/>
    <w:rsid w:val="007F218D"/>
    <w:rsid w:val="007F2934"/>
    <w:rsid w:val="007F34FF"/>
    <w:rsid w:val="007F3FA8"/>
    <w:rsid w:val="007F4416"/>
    <w:rsid w:val="007F561A"/>
    <w:rsid w:val="007F635C"/>
    <w:rsid w:val="007F6AFF"/>
    <w:rsid w:val="007F6FB3"/>
    <w:rsid w:val="007F72F7"/>
    <w:rsid w:val="007F782D"/>
    <w:rsid w:val="00800848"/>
    <w:rsid w:val="00800B5C"/>
    <w:rsid w:val="0080236D"/>
    <w:rsid w:val="00802DB8"/>
    <w:rsid w:val="00805CE9"/>
    <w:rsid w:val="00806746"/>
    <w:rsid w:val="00806CF5"/>
    <w:rsid w:val="00806E2D"/>
    <w:rsid w:val="00807369"/>
    <w:rsid w:val="008077EB"/>
    <w:rsid w:val="00807C37"/>
    <w:rsid w:val="00807E5D"/>
    <w:rsid w:val="008102CA"/>
    <w:rsid w:val="00810AC1"/>
    <w:rsid w:val="008113C4"/>
    <w:rsid w:val="00811E3F"/>
    <w:rsid w:val="00812B3A"/>
    <w:rsid w:val="00812C42"/>
    <w:rsid w:val="00813383"/>
    <w:rsid w:val="0081361F"/>
    <w:rsid w:val="00813DF2"/>
    <w:rsid w:val="00813EF6"/>
    <w:rsid w:val="00815A45"/>
    <w:rsid w:val="00815E0A"/>
    <w:rsid w:val="008161E1"/>
    <w:rsid w:val="00816763"/>
    <w:rsid w:val="0081683C"/>
    <w:rsid w:val="00817332"/>
    <w:rsid w:val="00817F5B"/>
    <w:rsid w:val="0082026C"/>
    <w:rsid w:val="00820280"/>
    <w:rsid w:val="0082040A"/>
    <w:rsid w:val="00820B95"/>
    <w:rsid w:val="0082215A"/>
    <w:rsid w:val="008229FC"/>
    <w:rsid w:val="008257A8"/>
    <w:rsid w:val="0082663E"/>
    <w:rsid w:val="00827FC6"/>
    <w:rsid w:val="008309D2"/>
    <w:rsid w:val="00830AA9"/>
    <w:rsid w:val="00831583"/>
    <w:rsid w:val="008316D6"/>
    <w:rsid w:val="00832ABF"/>
    <w:rsid w:val="00833430"/>
    <w:rsid w:val="0083348C"/>
    <w:rsid w:val="00833EAF"/>
    <w:rsid w:val="00834784"/>
    <w:rsid w:val="008349F7"/>
    <w:rsid w:val="00835131"/>
    <w:rsid w:val="008357E0"/>
    <w:rsid w:val="00843A11"/>
    <w:rsid w:val="008441B1"/>
    <w:rsid w:val="00844289"/>
    <w:rsid w:val="00844DA0"/>
    <w:rsid w:val="008458BE"/>
    <w:rsid w:val="00845B5A"/>
    <w:rsid w:val="00846FBE"/>
    <w:rsid w:val="00847149"/>
    <w:rsid w:val="008505C1"/>
    <w:rsid w:val="00851142"/>
    <w:rsid w:val="00852649"/>
    <w:rsid w:val="00852753"/>
    <w:rsid w:val="008534BF"/>
    <w:rsid w:val="00853BC4"/>
    <w:rsid w:val="00854829"/>
    <w:rsid w:val="00854D00"/>
    <w:rsid w:val="00854DBB"/>
    <w:rsid w:val="00854E3E"/>
    <w:rsid w:val="0085504B"/>
    <w:rsid w:val="0085571B"/>
    <w:rsid w:val="00855A93"/>
    <w:rsid w:val="00855EF5"/>
    <w:rsid w:val="00856169"/>
    <w:rsid w:val="008609F1"/>
    <w:rsid w:val="00860A28"/>
    <w:rsid w:val="00860D28"/>
    <w:rsid w:val="00860F7E"/>
    <w:rsid w:val="00861212"/>
    <w:rsid w:val="00861AED"/>
    <w:rsid w:val="008643EC"/>
    <w:rsid w:val="00864D7F"/>
    <w:rsid w:val="0086559F"/>
    <w:rsid w:val="008658E0"/>
    <w:rsid w:val="00865B38"/>
    <w:rsid w:val="008661A9"/>
    <w:rsid w:val="00866688"/>
    <w:rsid w:val="008669A0"/>
    <w:rsid w:val="00866CE3"/>
    <w:rsid w:val="00867E11"/>
    <w:rsid w:val="00870CBD"/>
    <w:rsid w:val="00871D5E"/>
    <w:rsid w:val="00871E1B"/>
    <w:rsid w:val="00873101"/>
    <w:rsid w:val="008737DD"/>
    <w:rsid w:val="00873CBE"/>
    <w:rsid w:val="00874703"/>
    <w:rsid w:val="00875000"/>
    <w:rsid w:val="008758A0"/>
    <w:rsid w:val="008763F6"/>
    <w:rsid w:val="00876876"/>
    <w:rsid w:val="00876D30"/>
    <w:rsid w:val="00877885"/>
    <w:rsid w:val="00880019"/>
    <w:rsid w:val="00881544"/>
    <w:rsid w:val="0088195C"/>
    <w:rsid w:val="008828B5"/>
    <w:rsid w:val="0088340E"/>
    <w:rsid w:val="0088461A"/>
    <w:rsid w:val="00884BDD"/>
    <w:rsid w:val="008853C5"/>
    <w:rsid w:val="0088587B"/>
    <w:rsid w:val="008859B3"/>
    <w:rsid w:val="00885D55"/>
    <w:rsid w:val="00885FA0"/>
    <w:rsid w:val="00886B6E"/>
    <w:rsid w:val="00890652"/>
    <w:rsid w:val="00890ED7"/>
    <w:rsid w:val="008931FF"/>
    <w:rsid w:val="0089395B"/>
    <w:rsid w:val="00893EA8"/>
    <w:rsid w:val="008949BC"/>
    <w:rsid w:val="00894B20"/>
    <w:rsid w:val="00894CC1"/>
    <w:rsid w:val="008950B8"/>
    <w:rsid w:val="00895261"/>
    <w:rsid w:val="008955BE"/>
    <w:rsid w:val="00896D40"/>
    <w:rsid w:val="00897943"/>
    <w:rsid w:val="008A0D74"/>
    <w:rsid w:val="008A1C37"/>
    <w:rsid w:val="008A1E2B"/>
    <w:rsid w:val="008A208F"/>
    <w:rsid w:val="008A2987"/>
    <w:rsid w:val="008A32FF"/>
    <w:rsid w:val="008A423A"/>
    <w:rsid w:val="008A4AD8"/>
    <w:rsid w:val="008A50FB"/>
    <w:rsid w:val="008A52F0"/>
    <w:rsid w:val="008A6F09"/>
    <w:rsid w:val="008A73DD"/>
    <w:rsid w:val="008A74E3"/>
    <w:rsid w:val="008A780D"/>
    <w:rsid w:val="008A7E7D"/>
    <w:rsid w:val="008B0DA1"/>
    <w:rsid w:val="008B1C8B"/>
    <w:rsid w:val="008B2DC2"/>
    <w:rsid w:val="008B3F8A"/>
    <w:rsid w:val="008B67B5"/>
    <w:rsid w:val="008B7189"/>
    <w:rsid w:val="008C030E"/>
    <w:rsid w:val="008C0853"/>
    <w:rsid w:val="008C24D4"/>
    <w:rsid w:val="008C2B20"/>
    <w:rsid w:val="008C2D02"/>
    <w:rsid w:val="008C2EB3"/>
    <w:rsid w:val="008C3811"/>
    <w:rsid w:val="008C401C"/>
    <w:rsid w:val="008C4331"/>
    <w:rsid w:val="008C44A0"/>
    <w:rsid w:val="008C46B0"/>
    <w:rsid w:val="008C4932"/>
    <w:rsid w:val="008C4F0A"/>
    <w:rsid w:val="008C5C82"/>
    <w:rsid w:val="008C5D11"/>
    <w:rsid w:val="008C68AB"/>
    <w:rsid w:val="008C6B67"/>
    <w:rsid w:val="008D0426"/>
    <w:rsid w:val="008D04A1"/>
    <w:rsid w:val="008D1061"/>
    <w:rsid w:val="008D1222"/>
    <w:rsid w:val="008D1ACB"/>
    <w:rsid w:val="008D229F"/>
    <w:rsid w:val="008D2630"/>
    <w:rsid w:val="008D2708"/>
    <w:rsid w:val="008D28AA"/>
    <w:rsid w:val="008D2D48"/>
    <w:rsid w:val="008D36DD"/>
    <w:rsid w:val="008D4646"/>
    <w:rsid w:val="008D5B10"/>
    <w:rsid w:val="008D5DCB"/>
    <w:rsid w:val="008D5E95"/>
    <w:rsid w:val="008D60F1"/>
    <w:rsid w:val="008D62DE"/>
    <w:rsid w:val="008D7706"/>
    <w:rsid w:val="008D79D8"/>
    <w:rsid w:val="008E01DB"/>
    <w:rsid w:val="008E0C61"/>
    <w:rsid w:val="008E0ED3"/>
    <w:rsid w:val="008E10D2"/>
    <w:rsid w:val="008E1444"/>
    <w:rsid w:val="008E18DD"/>
    <w:rsid w:val="008E2776"/>
    <w:rsid w:val="008E37C3"/>
    <w:rsid w:val="008E3920"/>
    <w:rsid w:val="008E39C9"/>
    <w:rsid w:val="008E3EE2"/>
    <w:rsid w:val="008E3F13"/>
    <w:rsid w:val="008E42F7"/>
    <w:rsid w:val="008E4A2F"/>
    <w:rsid w:val="008E551C"/>
    <w:rsid w:val="008E5D9F"/>
    <w:rsid w:val="008E6056"/>
    <w:rsid w:val="008E6C2F"/>
    <w:rsid w:val="008E6C83"/>
    <w:rsid w:val="008F0210"/>
    <w:rsid w:val="008F03D9"/>
    <w:rsid w:val="008F0993"/>
    <w:rsid w:val="008F12F0"/>
    <w:rsid w:val="008F268B"/>
    <w:rsid w:val="008F3C75"/>
    <w:rsid w:val="008F7150"/>
    <w:rsid w:val="008F723B"/>
    <w:rsid w:val="008F776A"/>
    <w:rsid w:val="008F7C54"/>
    <w:rsid w:val="0090115D"/>
    <w:rsid w:val="00902714"/>
    <w:rsid w:val="009028FD"/>
    <w:rsid w:val="00902A10"/>
    <w:rsid w:val="00902A78"/>
    <w:rsid w:val="00902E97"/>
    <w:rsid w:val="00904249"/>
    <w:rsid w:val="009043EB"/>
    <w:rsid w:val="00904C8C"/>
    <w:rsid w:val="0090535F"/>
    <w:rsid w:val="00906934"/>
    <w:rsid w:val="00906994"/>
    <w:rsid w:val="00907B49"/>
    <w:rsid w:val="00910505"/>
    <w:rsid w:val="0091067D"/>
    <w:rsid w:val="0091264A"/>
    <w:rsid w:val="00912895"/>
    <w:rsid w:val="009128C5"/>
    <w:rsid w:val="00912A24"/>
    <w:rsid w:val="00912C9F"/>
    <w:rsid w:val="0091311F"/>
    <w:rsid w:val="00913CC8"/>
    <w:rsid w:val="00913D47"/>
    <w:rsid w:val="00913FA9"/>
    <w:rsid w:val="00913FD8"/>
    <w:rsid w:val="009141C3"/>
    <w:rsid w:val="0091452F"/>
    <w:rsid w:val="00914620"/>
    <w:rsid w:val="0091468A"/>
    <w:rsid w:val="00914A9A"/>
    <w:rsid w:val="00915279"/>
    <w:rsid w:val="00915BBD"/>
    <w:rsid w:val="0091605F"/>
    <w:rsid w:val="0091623C"/>
    <w:rsid w:val="0092036F"/>
    <w:rsid w:val="00920C15"/>
    <w:rsid w:val="009216ED"/>
    <w:rsid w:val="00921A44"/>
    <w:rsid w:val="0092338A"/>
    <w:rsid w:val="009248D3"/>
    <w:rsid w:val="00924D6C"/>
    <w:rsid w:val="009250B6"/>
    <w:rsid w:val="00926465"/>
    <w:rsid w:val="00926E62"/>
    <w:rsid w:val="00927749"/>
    <w:rsid w:val="009301C8"/>
    <w:rsid w:val="0093088D"/>
    <w:rsid w:val="009318C4"/>
    <w:rsid w:val="00933814"/>
    <w:rsid w:val="00933839"/>
    <w:rsid w:val="00933AF9"/>
    <w:rsid w:val="0093428E"/>
    <w:rsid w:val="00934391"/>
    <w:rsid w:val="00934400"/>
    <w:rsid w:val="00934F84"/>
    <w:rsid w:val="009354D8"/>
    <w:rsid w:val="00935C4E"/>
    <w:rsid w:val="00935ECC"/>
    <w:rsid w:val="0093711A"/>
    <w:rsid w:val="0093781C"/>
    <w:rsid w:val="00940299"/>
    <w:rsid w:val="00940B2F"/>
    <w:rsid w:val="00941079"/>
    <w:rsid w:val="00942DD5"/>
    <w:rsid w:val="00943491"/>
    <w:rsid w:val="00944485"/>
    <w:rsid w:val="0094512A"/>
    <w:rsid w:val="009457E2"/>
    <w:rsid w:val="009457EE"/>
    <w:rsid w:val="00945BBB"/>
    <w:rsid w:val="00946F27"/>
    <w:rsid w:val="009477CB"/>
    <w:rsid w:val="00947EBC"/>
    <w:rsid w:val="0095141D"/>
    <w:rsid w:val="00951738"/>
    <w:rsid w:val="009538AD"/>
    <w:rsid w:val="0095487A"/>
    <w:rsid w:val="00955760"/>
    <w:rsid w:val="00955923"/>
    <w:rsid w:val="00957DD1"/>
    <w:rsid w:val="009609ED"/>
    <w:rsid w:val="009613F4"/>
    <w:rsid w:val="009616AB"/>
    <w:rsid w:val="00961C4A"/>
    <w:rsid w:val="00961F44"/>
    <w:rsid w:val="00963090"/>
    <w:rsid w:val="009639F8"/>
    <w:rsid w:val="00963D7A"/>
    <w:rsid w:val="00963D81"/>
    <w:rsid w:val="00963F96"/>
    <w:rsid w:val="0096475F"/>
    <w:rsid w:val="00964DD4"/>
    <w:rsid w:val="009653BB"/>
    <w:rsid w:val="00965755"/>
    <w:rsid w:val="0096614B"/>
    <w:rsid w:val="00966832"/>
    <w:rsid w:val="00966ACA"/>
    <w:rsid w:val="00970487"/>
    <w:rsid w:val="00970BC6"/>
    <w:rsid w:val="00971330"/>
    <w:rsid w:val="0097162F"/>
    <w:rsid w:val="009729C8"/>
    <w:rsid w:val="009738E7"/>
    <w:rsid w:val="0097552C"/>
    <w:rsid w:val="00975CD2"/>
    <w:rsid w:val="0097729E"/>
    <w:rsid w:val="00977E84"/>
    <w:rsid w:val="0098111D"/>
    <w:rsid w:val="009811BF"/>
    <w:rsid w:val="009813D6"/>
    <w:rsid w:val="009813EB"/>
    <w:rsid w:val="00981A95"/>
    <w:rsid w:val="00981EC7"/>
    <w:rsid w:val="009826B9"/>
    <w:rsid w:val="00982F8A"/>
    <w:rsid w:val="009830AB"/>
    <w:rsid w:val="009834A0"/>
    <w:rsid w:val="0098443F"/>
    <w:rsid w:val="00984BC0"/>
    <w:rsid w:val="009853DF"/>
    <w:rsid w:val="00985C74"/>
    <w:rsid w:val="00986FDA"/>
    <w:rsid w:val="00987AFA"/>
    <w:rsid w:val="00991CF0"/>
    <w:rsid w:val="0099200F"/>
    <w:rsid w:val="009923DF"/>
    <w:rsid w:val="00992BBF"/>
    <w:rsid w:val="0099368A"/>
    <w:rsid w:val="009943B0"/>
    <w:rsid w:val="009945D6"/>
    <w:rsid w:val="00994B6A"/>
    <w:rsid w:val="00995467"/>
    <w:rsid w:val="00996695"/>
    <w:rsid w:val="009979E5"/>
    <w:rsid w:val="009A0D74"/>
    <w:rsid w:val="009A23E2"/>
    <w:rsid w:val="009A3BB7"/>
    <w:rsid w:val="009A611D"/>
    <w:rsid w:val="009A75BD"/>
    <w:rsid w:val="009A7815"/>
    <w:rsid w:val="009A7E1E"/>
    <w:rsid w:val="009B038D"/>
    <w:rsid w:val="009B0A14"/>
    <w:rsid w:val="009B11FC"/>
    <w:rsid w:val="009B1730"/>
    <w:rsid w:val="009B2156"/>
    <w:rsid w:val="009B246B"/>
    <w:rsid w:val="009B2BC5"/>
    <w:rsid w:val="009B2C7B"/>
    <w:rsid w:val="009B3066"/>
    <w:rsid w:val="009B35B5"/>
    <w:rsid w:val="009B45F7"/>
    <w:rsid w:val="009B5482"/>
    <w:rsid w:val="009B7243"/>
    <w:rsid w:val="009B7F01"/>
    <w:rsid w:val="009C017A"/>
    <w:rsid w:val="009C065D"/>
    <w:rsid w:val="009C0C3B"/>
    <w:rsid w:val="009C2386"/>
    <w:rsid w:val="009C27BD"/>
    <w:rsid w:val="009C51C2"/>
    <w:rsid w:val="009C5E94"/>
    <w:rsid w:val="009C6B6A"/>
    <w:rsid w:val="009C6ECB"/>
    <w:rsid w:val="009C7372"/>
    <w:rsid w:val="009C799D"/>
    <w:rsid w:val="009D086F"/>
    <w:rsid w:val="009D0982"/>
    <w:rsid w:val="009D1539"/>
    <w:rsid w:val="009D155B"/>
    <w:rsid w:val="009D18EA"/>
    <w:rsid w:val="009D197B"/>
    <w:rsid w:val="009D3826"/>
    <w:rsid w:val="009D3DC5"/>
    <w:rsid w:val="009D46A9"/>
    <w:rsid w:val="009D4929"/>
    <w:rsid w:val="009D4C9D"/>
    <w:rsid w:val="009D5AA6"/>
    <w:rsid w:val="009D5CC0"/>
    <w:rsid w:val="009D6664"/>
    <w:rsid w:val="009D676A"/>
    <w:rsid w:val="009D7624"/>
    <w:rsid w:val="009D7AB3"/>
    <w:rsid w:val="009E00A2"/>
    <w:rsid w:val="009E0B2A"/>
    <w:rsid w:val="009E14D8"/>
    <w:rsid w:val="009E1876"/>
    <w:rsid w:val="009E1DFE"/>
    <w:rsid w:val="009E2E56"/>
    <w:rsid w:val="009E3B01"/>
    <w:rsid w:val="009E3B34"/>
    <w:rsid w:val="009E409F"/>
    <w:rsid w:val="009E48E1"/>
    <w:rsid w:val="009E4C2F"/>
    <w:rsid w:val="009E693F"/>
    <w:rsid w:val="009E71EB"/>
    <w:rsid w:val="009E73BB"/>
    <w:rsid w:val="009E748B"/>
    <w:rsid w:val="009F0833"/>
    <w:rsid w:val="009F0DC1"/>
    <w:rsid w:val="009F18C7"/>
    <w:rsid w:val="009F20C0"/>
    <w:rsid w:val="009F2442"/>
    <w:rsid w:val="009F2D66"/>
    <w:rsid w:val="009F3940"/>
    <w:rsid w:val="009F3C13"/>
    <w:rsid w:val="009F4E61"/>
    <w:rsid w:val="009F5046"/>
    <w:rsid w:val="009F5132"/>
    <w:rsid w:val="009F5206"/>
    <w:rsid w:val="009F590A"/>
    <w:rsid w:val="009F5DFC"/>
    <w:rsid w:val="009F68D4"/>
    <w:rsid w:val="00A0061C"/>
    <w:rsid w:val="00A0160A"/>
    <w:rsid w:val="00A02BE6"/>
    <w:rsid w:val="00A03CDE"/>
    <w:rsid w:val="00A047B4"/>
    <w:rsid w:val="00A05BA4"/>
    <w:rsid w:val="00A0689F"/>
    <w:rsid w:val="00A068EE"/>
    <w:rsid w:val="00A06CCC"/>
    <w:rsid w:val="00A10817"/>
    <w:rsid w:val="00A11E7D"/>
    <w:rsid w:val="00A1207B"/>
    <w:rsid w:val="00A12AA7"/>
    <w:rsid w:val="00A12C3B"/>
    <w:rsid w:val="00A1320E"/>
    <w:rsid w:val="00A13788"/>
    <w:rsid w:val="00A13E57"/>
    <w:rsid w:val="00A1449B"/>
    <w:rsid w:val="00A16FAB"/>
    <w:rsid w:val="00A175BD"/>
    <w:rsid w:val="00A17D60"/>
    <w:rsid w:val="00A208E8"/>
    <w:rsid w:val="00A20C7F"/>
    <w:rsid w:val="00A21101"/>
    <w:rsid w:val="00A22158"/>
    <w:rsid w:val="00A23078"/>
    <w:rsid w:val="00A230C7"/>
    <w:rsid w:val="00A2543C"/>
    <w:rsid w:val="00A25CA6"/>
    <w:rsid w:val="00A269EB"/>
    <w:rsid w:val="00A2798F"/>
    <w:rsid w:val="00A3012F"/>
    <w:rsid w:val="00A31579"/>
    <w:rsid w:val="00A32196"/>
    <w:rsid w:val="00A33084"/>
    <w:rsid w:val="00A337D4"/>
    <w:rsid w:val="00A33949"/>
    <w:rsid w:val="00A33B37"/>
    <w:rsid w:val="00A34238"/>
    <w:rsid w:val="00A342FA"/>
    <w:rsid w:val="00A3680B"/>
    <w:rsid w:val="00A36FCC"/>
    <w:rsid w:val="00A37449"/>
    <w:rsid w:val="00A37899"/>
    <w:rsid w:val="00A42335"/>
    <w:rsid w:val="00A42A42"/>
    <w:rsid w:val="00A42C36"/>
    <w:rsid w:val="00A44F22"/>
    <w:rsid w:val="00A459E4"/>
    <w:rsid w:val="00A45E40"/>
    <w:rsid w:val="00A46B0D"/>
    <w:rsid w:val="00A502AA"/>
    <w:rsid w:val="00A50E21"/>
    <w:rsid w:val="00A5108A"/>
    <w:rsid w:val="00A5129C"/>
    <w:rsid w:val="00A5240C"/>
    <w:rsid w:val="00A52782"/>
    <w:rsid w:val="00A53605"/>
    <w:rsid w:val="00A54DCE"/>
    <w:rsid w:val="00A5583F"/>
    <w:rsid w:val="00A55CCA"/>
    <w:rsid w:val="00A55D43"/>
    <w:rsid w:val="00A5672C"/>
    <w:rsid w:val="00A57980"/>
    <w:rsid w:val="00A60C2F"/>
    <w:rsid w:val="00A617A6"/>
    <w:rsid w:val="00A617F9"/>
    <w:rsid w:val="00A61FAF"/>
    <w:rsid w:val="00A63072"/>
    <w:rsid w:val="00A6742B"/>
    <w:rsid w:val="00A71636"/>
    <w:rsid w:val="00A71902"/>
    <w:rsid w:val="00A725A2"/>
    <w:rsid w:val="00A73AB6"/>
    <w:rsid w:val="00A73AFA"/>
    <w:rsid w:val="00A745B6"/>
    <w:rsid w:val="00A7516E"/>
    <w:rsid w:val="00A751AC"/>
    <w:rsid w:val="00A75649"/>
    <w:rsid w:val="00A75A17"/>
    <w:rsid w:val="00A7743B"/>
    <w:rsid w:val="00A7793B"/>
    <w:rsid w:val="00A77E1E"/>
    <w:rsid w:val="00A77F1E"/>
    <w:rsid w:val="00A80191"/>
    <w:rsid w:val="00A8091A"/>
    <w:rsid w:val="00A80D12"/>
    <w:rsid w:val="00A8188A"/>
    <w:rsid w:val="00A81C7B"/>
    <w:rsid w:val="00A83754"/>
    <w:rsid w:val="00A8468B"/>
    <w:rsid w:val="00A85032"/>
    <w:rsid w:val="00A85AFE"/>
    <w:rsid w:val="00A86282"/>
    <w:rsid w:val="00A86FF0"/>
    <w:rsid w:val="00A87057"/>
    <w:rsid w:val="00A87261"/>
    <w:rsid w:val="00A873C6"/>
    <w:rsid w:val="00A87720"/>
    <w:rsid w:val="00A903BD"/>
    <w:rsid w:val="00A906AA"/>
    <w:rsid w:val="00A908D1"/>
    <w:rsid w:val="00A91838"/>
    <w:rsid w:val="00A92C36"/>
    <w:rsid w:val="00A93239"/>
    <w:rsid w:val="00A937CD"/>
    <w:rsid w:val="00A940CA"/>
    <w:rsid w:val="00A94E08"/>
    <w:rsid w:val="00A95112"/>
    <w:rsid w:val="00A952B2"/>
    <w:rsid w:val="00A96161"/>
    <w:rsid w:val="00A964E8"/>
    <w:rsid w:val="00A97C50"/>
    <w:rsid w:val="00A97ED8"/>
    <w:rsid w:val="00AA0D0D"/>
    <w:rsid w:val="00AA0D5A"/>
    <w:rsid w:val="00AA0DFB"/>
    <w:rsid w:val="00AA126D"/>
    <w:rsid w:val="00AA2E98"/>
    <w:rsid w:val="00AA3469"/>
    <w:rsid w:val="00AA3CA4"/>
    <w:rsid w:val="00AA45F2"/>
    <w:rsid w:val="00AA54FA"/>
    <w:rsid w:val="00AA57EE"/>
    <w:rsid w:val="00AA5942"/>
    <w:rsid w:val="00AA5CA1"/>
    <w:rsid w:val="00AA67C3"/>
    <w:rsid w:val="00AA74D5"/>
    <w:rsid w:val="00AA78C1"/>
    <w:rsid w:val="00AA7A11"/>
    <w:rsid w:val="00AB01FB"/>
    <w:rsid w:val="00AB05DC"/>
    <w:rsid w:val="00AB1A0C"/>
    <w:rsid w:val="00AB2430"/>
    <w:rsid w:val="00AB3DF8"/>
    <w:rsid w:val="00AB4428"/>
    <w:rsid w:val="00AB5F81"/>
    <w:rsid w:val="00AB7E76"/>
    <w:rsid w:val="00AB7FA5"/>
    <w:rsid w:val="00AC02F2"/>
    <w:rsid w:val="00AC09C9"/>
    <w:rsid w:val="00AC12DF"/>
    <w:rsid w:val="00AC16E7"/>
    <w:rsid w:val="00AC1A3F"/>
    <w:rsid w:val="00AC21E4"/>
    <w:rsid w:val="00AC2D77"/>
    <w:rsid w:val="00AC4176"/>
    <w:rsid w:val="00AC4639"/>
    <w:rsid w:val="00AC5DCD"/>
    <w:rsid w:val="00AC69E3"/>
    <w:rsid w:val="00AC6E0E"/>
    <w:rsid w:val="00AC7ABA"/>
    <w:rsid w:val="00AD12DE"/>
    <w:rsid w:val="00AD1605"/>
    <w:rsid w:val="00AD1A21"/>
    <w:rsid w:val="00AD1C99"/>
    <w:rsid w:val="00AD2651"/>
    <w:rsid w:val="00AD3F55"/>
    <w:rsid w:val="00AD4C3D"/>
    <w:rsid w:val="00AD58EA"/>
    <w:rsid w:val="00AD5AF0"/>
    <w:rsid w:val="00AD7A3B"/>
    <w:rsid w:val="00AD7A85"/>
    <w:rsid w:val="00AD7BE3"/>
    <w:rsid w:val="00AE0576"/>
    <w:rsid w:val="00AE1F33"/>
    <w:rsid w:val="00AE336F"/>
    <w:rsid w:val="00AE36C2"/>
    <w:rsid w:val="00AE415B"/>
    <w:rsid w:val="00AE4313"/>
    <w:rsid w:val="00AE4D6C"/>
    <w:rsid w:val="00AE533E"/>
    <w:rsid w:val="00AE636A"/>
    <w:rsid w:val="00AE75CE"/>
    <w:rsid w:val="00AF0160"/>
    <w:rsid w:val="00AF0D6D"/>
    <w:rsid w:val="00AF17C6"/>
    <w:rsid w:val="00AF1F7D"/>
    <w:rsid w:val="00AF265D"/>
    <w:rsid w:val="00AF3135"/>
    <w:rsid w:val="00AF35EC"/>
    <w:rsid w:val="00AF4475"/>
    <w:rsid w:val="00AF51D7"/>
    <w:rsid w:val="00AF57E7"/>
    <w:rsid w:val="00AF5DE7"/>
    <w:rsid w:val="00AF6557"/>
    <w:rsid w:val="00AF7287"/>
    <w:rsid w:val="00AF742B"/>
    <w:rsid w:val="00AF746E"/>
    <w:rsid w:val="00AF77CE"/>
    <w:rsid w:val="00B00D97"/>
    <w:rsid w:val="00B01703"/>
    <w:rsid w:val="00B01B61"/>
    <w:rsid w:val="00B0210A"/>
    <w:rsid w:val="00B029E7"/>
    <w:rsid w:val="00B02F9E"/>
    <w:rsid w:val="00B0333E"/>
    <w:rsid w:val="00B035D6"/>
    <w:rsid w:val="00B0487D"/>
    <w:rsid w:val="00B05521"/>
    <w:rsid w:val="00B05882"/>
    <w:rsid w:val="00B05A86"/>
    <w:rsid w:val="00B0684F"/>
    <w:rsid w:val="00B06E23"/>
    <w:rsid w:val="00B06E53"/>
    <w:rsid w:val="00B077B8"/>
    <w:rsid w:val="00B14AC4"/>
    <w:rsid w:val="00B14C5A"/>
    <w:rsid w:val="00B14D46"/>
    <w:rsid w:val="00B14EEA"/>
    <w:rsid w:val="00B157DD"/>
    <w:rsid w:val="00B159CE"/>
    <w:rsid w:val="00B161AE"/>
    <w:rsid w:val="00B16DD9"/>
    <w:rsid w:val="00B172AA"/>
    <w:rsid w:val="00B17B1C"/>
    <w:rsid w:val="00B20DF9"/>
    <w:rsid w:val="00B217EE"/>
    <w:rsid w:val="00B2225B"/>
    <w:rsid w:val="00B22BEF"/>
    <w:rsid w:val="00B2337E"/>
    <w:rsid w:val="00B23662"/>
    <w:rsid w:val="00B25C08"/>
    <w:rsid w:val="00B3027A"/>
    <w:rsid w:val="00B311A0"/>
    <w:rsid w:val="00B312F3"/>
    <w:rsid w:val="00B32A8C"/>
    <w:rsid w:val="00B335E5"/>
    <w:rsid w:val="00B3361E"/>
    <w:rsid w:val="00B33C9B"/>
    <w:rsid w:val="00B3473E"/>
    <w:rsid w:val="00B350D6"/>
    <w:rsid w:val="00B36746"/>
    <w:rsid w:val="00B3685C"/>
    <w:rsid w:val="00B3718A"/>
    <w:rsid w:val="00B37C41"/>
    <w:rsid w:val="00B40994"/>
    <w:rsid w:val="00B412FE"/>
    <w:rsid w:val="00B4158B"/>
    <w:rsid w:val="00B41D0A"/>
    <w:rsid w:val="00B42CD1"/>
    <w:rsid w:val="00B43113"/>
    <w:rsid w:val="00B43242"/>
    <w:rsid w:val="00B43467"/>
    <w:rsid w:val="00B43F27"/>
    <w:rsid w:val="00B44FB8"/>
    <w:rsid w:val="00B450E9"/>
    <w:rsid w:val="00B4655E"/>
    <w:rsid w:val="00B4705C"/>
    <w:rsid w:val="00B47194"/>
    <w:rsid w:val="00B47D47"/>
    <w:rsid w:val="00B50370"/>
    <w:rsid w:val="00B50D19"/>
    <w:rsid w:val="00B50FD7"/>
    <w:rsid w:val="00B51B80"/>
    <w:rsid w:val="00B51C67"/>
    <w:rsid w:val="00B5230B"/>
    <w:rsid w:val="00B52B1C"/>
    <w:rsid w:val="00B52DE8"/>
    <w:rsid w:val="00B5330C"/>
    <w:rsid w:val="00B55123"/>
    <w:rsid w:val="00B552E3"/>
    <w:rsid w:val="00B5549A"/>
    <w:rsid w:val="00B56629"/>
    <w:rsid w:val="00B572F8"/>
    <w:rsid w:val="00B57323"/>
    <w:rsid w:val="00B5778F"/>
    <w:rsid w:val="00B57E74"/>
    <w:rsid w:val="00B57FBC"/>
    <w:rsid w:val="00B60482"/>
    <w:rsid w:val="00B623B9"/>
    <w:rsid w:val="00B6298C"/>
    <w:rsid w:val="00B63459"/>
    <w:rsid w:val="00B63C67"/>
    <w:rsid w:val="00B63C82"/>
    <w:rsid w:val="00B65A73"/>
    <w:rsid w:val="00B65EE0"/>
    <w:rsid w:val="00B66067"/>
    <w:rsid w:val="00B662C5"/>
    <w:rsid w:val="00B66901"/>
    <w:rsid w:val="00B66A39"/>
    <w:rsid w:val="00B66BFB"/>
    <w:rsid w:val="00B6707B"/>
    <w:rsid w:val="00B6730F"/>
    <w:rsid w:val="00B70165"/>
    <w:rsid w:val="00B70C9D"/>
    <w:rsid w:val="00B72D3B"/>
    <w:rsid w:val="00B74009"/>
    <w:rsid w:val="00B75A08"/>
    <w:rsid w:val="00B77786"/>
    <w:rsid w:val="00B77A9A"/>
    <w:rsid w:val="00B77FB1"/>
    <w:rsid w:val="00B8040B"/>
    <w:rsid w:val="00B80B00"/>
    <w:rsid w:val="00B80C62"/>
    <w:rsid w:val="00B8109F"/>
    <w:rsid w:val="00B81132"/>
    <w:rsid w:val="00B81219"/>
    <w:rsid w:val="00B8123A"/>
    <w:rsid w:val="00B818A9"/>
    <w:rsid w:val="00B824A9"/>
    <w:rsid w:val="00B825B7"/>
    <w:rsid w:val="00B82B5D"/>
    <w:rsid w:val="00B83C26"/>
    <w:rsid w:val="00B84376"/>
    <w:rsid w:val="00B843A3"/>
    <w:rsid w:val="00B84D26"/>
    <w:rsid w:val="00B858BE"/>
    <w:rsid w:val="00B8630D"/>
    <w:rsid w:val="00B87B8B"/>
    <w:rsid w:val="00B902EA"/>
    <w:rsid w:val="00B907F8"/>
    <w:rsid w:val="00B918F3"/>
    <w:rsid w:val="00B92482"/>
    <w:rsid w:val="00B93FF8"/>
    <w:rsid w:val="00B943AE"/>
    <w:rsid w:val="00B94CAD"/>
    <w:rsid w:val="00B94E58"/>
    <w:rsid w:val="00B94FDF"/>
    <w:rsid w:val="00B9503C"/>
    <w:rsid w:val="00B96079"/>
    <w:rsid w:val="00B96675"/>
    <w:rsid w:val="00B96D5F"/>
    <w:rsid w:val="00B978D8"/>
    <w:rsid w:val="00BA00BA"/>
    <w:rsid w:val="00BA1BBE"/>
    <w:rsid w:val="00BA2AFD"/>
    <w:rsid w:val="00BA3DC0"/>
    <w:rsid w:val="00BA3E95"/>
    <w:rsid w:val="00BA4286"/>
    <w:rsid w:val="00BA49B8"/>
    <w:rsid w:val="00BA4BD1"/>
    <w:rsid w:val="00BA50DA"/>
    <w:rsid w:val="00BA51E6"/>
    <w:rsid w:val="00BA547A"/>
    <w:rsid w:val="00BA630C"/>
    <w:rsid w:val="00BA75FD"/>
    <w:rsid w:val="00BA79E9"/>
    <w:rsid w:val="00BB0101"/>
    <w:rsid w:val="00BB0723"/>
    <w:rsid w:val="00BB0F90"/>
    <w:rsid w:val="00BB130E"/>
    <w:rsid w:val="00BB2FA7"/>
    <w:rsid w:val="00BB3155"/>
    <w:rsid w:val="00BB393A"/>
    <w:rsid w:val="00BB3E5E"/>
    <w:rsid w:val="00BB541B"/>
    <w:rsid w:val="00BB6B6C"/>
    <w:rsid w:val="00BB6B9F"/>
    <w:rsid w:val="00BB6F0C"/>
    <w:rsid w:val="00BB7193"/>
    <w:rsid w:val="00BB7324"/>
    <w:rsid w:val="00BB79A8"/>
    <w:rsid w:val="00BB7A40"/>
    <w:rsid w:val="00BC030B"/>
    <w:rsid w:val="00BC0A09"/>
    <w:rsid w:val="00BC16EB"/>
    <w:rsid w:val="00BC19E2"/>
    <w:rsid w:val="00BC1EAA"/>
    <w:rsid w:val="00BC1F42"/>
    <w:rsid w:val="00BC266F"/>
    <w:rsid w:val="00BC2C9E"/>
    <w:rsid w:val="00BC3BA3"/>
    <w:rsid w:val="00BC4B5B"/>
    <w:rsid w:val="00BC585F"/>
    <w:rsid w:val="00BC68CB"/>
    <w:rsid w:val="00BC6ACB"/>
    <w:rsid w:val="00BC6CB6"/>
    <w:rsid w:val="00BC760A"/>
    <w:rsid w:val="00BD090F"/>
    <w:rsid w:val="00BD1950"/>
    <w:rsid w:val="00BD22BF"/>
    <w:rsid w:val="00BD3349"/>
    <w:rsid w:val="00BD33D7"/>
    <w:rsid w:val="00BD355B"/>
    <w:rsid w:val="00BD5E1F"/>
    <w:rsid w:val="00BD699B"/>
    <w:rsid w:val="00BD79B3"/>
    <w:rsid w:val="00BD7A71"/>
    <w:rsid w:val="00BE10C2"/>
    <w:rsid w:val="00BE263B"/>
    <w:rsid w:val="00BE33FC"/>
    <w:rsid w:val="00BE3A86"/>
    <w:rsid w:val="00BE4C27"/>
    <w:rsid w:val="00BE4D5A"/>
    <w:rsid w:val="00BE4DE4"/>
    <w:rsid w:val="00BE5D7E"/>
    <w:rsid w:val="00BE5DCE"/>
    <w:rsid w:val="00BE64D8"/>
    <w:rsid w:val="00BE677D"/>
    <w:rsid w:val="00BE70D0"/>
    <w:rsid w:val="00BF0890"/>
    <w:rsid w:val="00BF1B9B"/>
    <w:rsid w:val="00BF2078"/>
    <w:rsid w:val="00BF25DD"/>
    <w:rsid w:val="00BF3019"/>
    <w:rsid w:val="00BF519B"/>
    <w:rsid w:val="00BF57C4"/>
    <w:rsid w:val="00BF5B38"/>
    <w:rsid w:val="00BF660D"/>
    <w:rsid w:val="00BF7056"/>
    <w:rsid w:val="00BF7306"/>
    <w:rsid w:val="00BF7D60"/>
    <w:rsid w:val="00C01172"/>
    <w:rsid w:val="00C01446"/>
    <w:rsid w:val="00C04326"/>
    <w:rsid w:val="00C04768"/>
    <w:rsid w:val="00C04AFC"/>
    <w:rsid w:val="00C064B3"/>
    <w:rsid w:val="00C10905"/>
    <w:rsid w:val="00C112AE"/>
    <w:rsid w:val="00C118A0"/>
    <w:rsid w:val="00C125AD"/>
    <w:rsid w:val="00C12C6E"/>
    <w:rsid w:val="00C1364F"/>
    <w:rsid w:val="00C13902"/>
    <w:rsid w:val="00C1462B"/>
    <w:rsid w:val="00C14646"/>
    <w:rsid w:val="00C15C9C"/>
    <w:rsid w:val="00C15DD8"/>
    <w:rsid w:val="00C163F7"/>
    <w:rsid w:val="00C17E66"/>
    <w:rsid w:val="00C203CA"/>
    <w:rsid w:val="00C2325F"/>
    <w:rsid w:val="00C2426B"/>
    <w:rsid w:val="00C24467"/>
    <w:rsid w:val="00C24A2F"/>
    <w:rsid w:val="00C25EA5"/>
    <w:rsid w:val="00C26C30"/>
    <w:rsid w:val="00C3046F"/>
    <w:rsid w:val="00C31199"/>
    <w:rsid w:val="00C313BA"/>
    <w:rsid w:val="00C34987"/>
    <w:rsid w:val="00C34FB0"/>
    <w:rsid w:val="00C35B30"/>
    <w:rsid w:val="00C36F46"/>
    <w:rsid w:val="00C37D3E"/>
    <w:rsid w:val="00C37DA8"/>
    <w:rsid w:val="00C40834"/>
    <w:rsid w:val="00C410B0"/>
    <w:rsid w:val="00C41AB7"/>
    <w:rsid w:val="00C41B73"/>
    <w:rsid w:val="00C4233A"/>
    <w:rsid w:val="00C43160"/>
    <w:rsid w:val="00C43E2A"/>
    <w:rsid w:val="00C461E7"/>
    <w:rsid w:val="00C466D2"/>
    <w:rsid w:val="00C50466"/>
    <w:rsid w:val="00C50C6D"/>
    <w:rsid w:val="00C510F4"/>
    <w:rsid w:val="00C512E9"/>
    <w:rsid w:val="00C53290"/>
    <w:rsid w:val="00C546F1"/>
    <w:rsid w:val="00C55FFA"/>
    <w:rsid w:val="00C570A9"/>
    <w:rsid w:val="00C57C16"/>
    <w:rsid w:val="00C612DA"/>
    <w:rsid w:val="00C6170D"/>
    <w:rsid w:val="00C62638"/>
    <w:rsid w:val="00C626C6"/>
    <w:rsid w:val="00C629DC"/>
    <w:rsid w:val="00C64BEB"/>
    <w:rsid w:val="00C64C86"/>
    <w:rsid w:val="00C64CE8"/>
    <w:rsid w:val="00C65971"/>
    <w:rsid w:val="00C66647"/>
    <w:rsid w:val="00C67422"/>
    <w:rsid w:val="00C67CE0"/>
    <w:rsid w:val="00C67F36"/>
    <w:rsid w:val="00C7003F"/>
    <w:rsid w:val="00C70A2F"/>
    <w:rsid w:val="00C72056"/>
    <w:rsid w:val="00C723C2"/>
    <w:rsid w:val="00C723C5"/>
    <w:rsid w:val="00C7283C"/>
    <w:rsid w:val="00C72CC1"/>
    <w:rsid w:val="00C73DBD"/>
    <w:rsid w:val="00C748BF"/>
    <w:rsid w:val="00C75B95"/>
    <w:rsid w:val="00C77373"/>
    <w:rsid w:val="00C778D0"/>
    <w:rsid w:val="00C77DB1"/>
    <w:rsid w:val="00C80418"/>
    <w:rsid w:val="00C8074D"/>
    <w:rsid w:val="00C82A33"/>
    <w:rsid w:val="00C8372D"/>
    <w:rsid w:val="00C83D94"/>
    <w:rsid w:val="00C845FA"/>
    <w:rsid w:val="00C848C0"/>
    <w:rsid w:val="00C84D11"/>
    <w:rsid w:val="00C86A6F"/>
    <w:rsid w:val="00C86C86"/>
    <w:rsid w:val="00C86D81"/>
    <w:rsid w:val="00C8756E"/>
    <w:rsid w:val="00C90FD7"/>
    <w:rsid w:val="00C91B36"/>
    <w:rsid w:val="00C93F8C"/>
    <w:rsid w:val="00CA12CC"/>
    <w:rsid w:val="00CA202E"/>
    <w:rsid w:val="00CA2BAB"/>
    <w:rsid w:val="00CA325C"/>
    <w:rsid w:val="00CA39AB"/>
    <w:rsid w:val="00CA3D01"/>
    <w:rsid w:val="00CA4850"/>
    <w:rsid w:val="00CA5CCE"/>
    <w:rsid w:val="00CA5FDA"/>
    <w:rsid w:val="00CA606D"/>
    <w:rsid w:val="00CA7CCD"/>
    <w:rsid w:val="00CA7E93"/>
    <w:rsid w:val="00CB2726"/>
    <w:rsid w:val="00CB2794"/>
    <w:rsid w:val="00CB27C5"/>
    <w:rsid w:val="00CB28CE"/>
    <w:rsid w:val="00CB305A"/>
    <w:rsid w:val="00CB3510"/>
    <w:rsid w:val="00CB3D99"/>
    <w:rsid w:val="00CB3FA4"/>
    <w:rsid w:val="00CB430D"/>
    <w:rsid w:val="00CB604C"/>
    <w:rsid w:val="00CB6C3C"/>
    <w:rsid w:val="00CC02A3"/>
    <w:rsid w:val="00CC1911"/>
    <w:rsid w:val="00CC297F"/>
    <w:rsid w:val="00CC326D"/>
    <w:rsid w:val="00CC3784"/>
    <w:rsid w:val="00CC3A83"/>
    <w:rsid w:val="00CC403E"/>
    <w:rsid w:val="00CC52CE"/>
    <w:rsid w:val="00CC53E4"/>
    <w:rsid w:val="00CC6A21"/>
    <w:rsid w:val="00CC6C1B"/>
    <w:rsid w:val="00CC74B7"/>
    <w:rsid w:val="00CC7A0B"/>
    <w:rsid w:val="00CC7DBF"/>
    <w:rsid w:val="00CD085D"/>
    <w:rsid w:val="00CD1004"/>
    <w:rsid w:val="00CD1075"/>
    <w:rsid w:val="00CD1383"/>
    <w:rsid w:val="00CD1EFC"/>
    <w:rsid w:val="00CD2973"/>
    <w:rsid w:val="00CD2BAD"/>
    <w:rsid w:val="00CD2F44"/>
    <w:rsid w:val="00CD3283"/>
    <w:rsid w:val="00CD4639"/>
    <w:rsid w:val="00CD597F"/>
    <w:rsid w:val="00CD641B"/>
    <w:rsid w:val="00CD7026"/>
    <w:rsid w:val="00CD739E"/>
    <w:rsid w:val="00CD73E0"/>
    <w:rsid w:val="00CD73E1"/>
    <w:rsid w:val="00CD781E"/>
    <w:rsid w:val="00CE04B3"/>
    <w:rsid w:val="00CE1EAC"/>
    <w:rsid w:val="00CE31A8"/>
    <w:rsid w:val="00CE33A9"/>
    <w:rsid w:val="00CE5833"/>
    <w:rsid w:val="00CE5EFC"/>
    <w:rsid w:val="00CE6035"/>
    <w:rsid w:val="00CE701A"/>
    <w:rsid w:val="00CE7D5B"/>
    <w:rsid w:val="00CF07A7"/>
    <w:rsid w:val="00CF156C"/>
    <w:rsid w:val="00CF34CA"/>
    <w:rsid w:val="00CF4A4F"/>
    <w:rsid w:val="00CF4F6A"/>
    <w:rsid w:val="00CF609A"/>
    <w:rsid w:val="00CF65DD"/>
    <w:rsid w:val="00CF690A"/>
    <w:rsid w:val="00CF6A49"/>
    <w:rsid w:val="00CF6FE6"/>
    <w:rsid w:val="00CF7099"/>
    <w:rsid w:val="00CF7BC6"/>
    <w:rsid w:val="00D038F6"/>
    <w:rsid w:val="00D03B22"/>
    <w:rsid w:val="00D05062"/>
    <w:rsid w:val="00D0594C"/>
    <w:rsid w:val="00D063AC"/>
    <w:rsid w:val="00D110C1"/>
    <w:rsid w:val="00D1147A"/>
    <w:rsid w:val="00D136E3"/>
    <w:rsid w:val="00D15B43"/>
    <w:rsid w:val="00D15CBC"/>
    <w:rsid w:val="00D16315"/>
    <w:rsid w:val="00D16C5E"/>
    <w:rsid w:val="00D208F5"/>
    <w:rsid w:val="00D2202A"/>
    <w:rsid w:val="00D23018"/>
    <w:rsid w:val="00D2330D"/>
    <w:rsid w:val="00D2480D"/>
    <w:rsid w:val="00D25EB0"/>
    <w:rsid w:val="00D25FB0"/>
    <w:rsid w:val="00D2670C"/>
    <w:rsid w:val="00D26998"/>
    <w:rsid w:val="00D30CB9"/>
    <w:rsid w:val="00D322CA"/>
    <w:rsid w:val="00D3475C"/>
    <w:rsid w:val="00D34B44"/>
    <w:rsid w:val="00D34F52"/>
    <w:rsid w:val="00D35013"/>
    <w:rsid w:val="00D35EB9"/>
    <w:rsid w:val="00D376D1"/>
    <w:rsid w:val="00D37A2D"/>
    <w:rsid w:val="00D40722"/>
    <w:rsid w:val="00D41028"/>
    <w:rsid w:val="00D41702"/>
    <w:rsid w:val="00D42774"/>
    <w:rsid w:val="00D42BFC"/>
    <w:rsid w:val="00D42CEE"/>
    <w:rsid w:val="00D42D88"/>
    <w:rsid w:val="00D42FAB"/>
    <w:rsid w:val="00D444A7"/>
    <w:rsid w:val="00D45A00"/>
    <w:rsid w:val="00D46514"/>
    <w:rsid w:val="00D47A95"/>
    <w:rsid w:val="00D51E4B"/>
    <w:rsid w:val="00D528CA"/>
    <w:rsid w:val="00D535E2"/>
    <w:rsid w:val="00D547C5"/>
    <w:rsid w:val="00D54982"/>
    <w:rsid w:val="00D54C6C"/>
    <w:rsid w:val="00D54D60"/>
    <w:rsid w:val="00D5538E"/>
    <w:rsid w:val="00D557C8"/>
    <w:rsid w:val="00D55E06"/>
    <w:rsid w:val="00D563BD"/>
    <w:rsid w:val="00D57790"/>
    <w:rsid w:val="00D57B97"/>
    <w:rsid w:val="00D57DCF"/>
    <w:rsid w:val="00D6037B"/>
    <w:rsid w:val="00D61E25"/>
    <w:rsid w:val="00D62716"/>
    <w:rsid w:val="00D634A3"/>
    <w:rsid w:val="00D64864"/>
    <w:rsid w:val="00D64A41"/>
    <w:rsid w:val="00D64D10"/>
    <w:rsid w:val="00D65940"/>
    <w:rsid w:val="00D65AA9"/>
    <w:rsid w:val="00D66EE7"/>
    <w:rsid w:val="00D66FFF"/>
    <w:rsid w:val="00D7024E"/>
    <w:rsid w:val="00D71154"/>
    <w:rsid w:val="00D7152B"/>
    <w:rsid w:val="00D716F5"/>
    <w:rsid w:val="00D736F0"/>
    <w:rsid w:val="00D7378D"/>
    <w:rsid w:val="00D74B2B"/>
    <w:rsid w:val="00D75B05"/>
    <w:rsid w:val="00D76260"/>
    <w:rsid w:val="00D766A9"/>
    <w:rsid w:val="00D76E8C"/>
    <w:rsid w:val="00D7711E"/>
    <w:rsid w:val="00D80617"/>
    <w:rsid w:val="00D82E59"/>
    <w:rsid w:val="00D836FB"/>
    <w:rsid w:val="00D83C8F"/>
    <w:rsid w:val="00D83FAE"/>
    <w:rsid w:val="00D84C29"/>
    <w:rsid w:val="00D84D11"/>
    <w:rsid w:val="00D84D53"/>
    <w:rsid w:val="00D84DA7"/>
    <w:rsid w:val="00D85C6E"/>
    <w:rsid w:val="00D8689F"/>
    <w:rsid w:val="00D86C3B"/>
    <w:rsid w:val="00D87206"/>
    <w:rsid w:val="00D87946"/>
    <w:rsid w:val="00D90602"/>
    <w:rsid w:val="00D91CC8"/>
    <w:rsid w:val="00D91FBE"/>
    <w:rsid w:val="00D92635"/>
    <w:rsid w:val="00D929D7"/>
    <w:rsid w:val="00D92AEE"/>
    <w:rsid w:val="00D93004"/>
    <w:rsid w:val="00D93006"/>
    <w:rsid w:val="00D93531"/>
    <w:rsid w:val="00D9365F"/>
    <w:rsid w:val="00D936B1"/>
    <w:rsid w:val="00D93C0E"/>
    <w:rsid w:val="00D94C73"/>
    <w:rsid w:val="00D9788D"/>
    <w:rsid w:val="00D9797B"/>
    <w:rsid w:val="00D97C6E"/>
    <w:rsid w:val="00D97D0D"/>
    <w:rsid w:val="00DA041D"/>
    <w:rsid w:val="00DA0FF9"/>
    <w:rsid w:val="00DA1733"/>
    <w:rsid w:val="00DA1835"/>
    <w:rsid w:val="00DA1948"/>
    <w:rsid w:val="00DA1B00"/>
    <w:rsid w:val="00DA1EA0"/>
    <w:rsid w:val="00DA253D"/>
    <w:rsid w:val="00DA3F41"/>
    <w:rsid w:val="00DA40FC"/>
    <w:rsid w:val="00DA69A5"/>
    <w:rsid w:val="00DA7B3E"/>
    <w:rsid w:val="00DB0925"/>
    <w:rsid w:val="00DB0D93"/>
    <w:rsid w:val="00DB0DA1"/>
    <w:rsid w:val="00DB1D30"/>
    <w:rsid w:val="00DB25AE"/>
    <w:rsid w:val="00DB26F0"/>
    <w:rsid w:val="00DB2E40"/>
    <w:rsid w:val="00DB5B72"/>
    <w:rsid w:val="00DB5E1A"/>
    <w:rsid w:val="00DB7B15"/>
    <w:rsid w:val="00DB7BA6"/>
    <w:rsid w:val="00DC07B1"/>
    <w:rsid w:val="00DC11E5"/>
    <w:rsid w:val="00DC261E"/>
    <w:rsid w:val="00DC34AD"/>
    <w:rsid w:val="00DC3DD3"/>
    <w:rsid w:val="00DC4085"/>
    <w:rsid w:val="00DC4EE5"/>
    <w:rsid w:val="00DC5A5E"/>
    <w:rsid w:val="00DC6CF8"/>
    <w:rsid w:val="00DC7D82"/>
    <w:rsid w:val="00DD00B4"/>
    <w:rsid w:val="00DD14C0"/>
    <w:rsid w:val="00DD26FD"/>
    <w:rsid w:val="00DD2BF7"/>
    <w:rsid w:val="00DD311E"/>
    <w:rsid w:val="00DD3E94"/>
    <w:rsid w:val="00DD45CC"/>
    <w:rsid w:val="00DD51E6"/>
    <w:rsid w:val="00DD56B4"/>
    <w:rsid w:val="00DD768E"/>
    <w:rsid w:val="00DE1E40"/>
    <w:rsid w:val="00DE21D1"/>
    <w:rsid w:val="00DE28CB"/>
    <w:rsid w:val="00DE304C"/>
    <w:rsid w:val="00DE42E2"/>
    <w:rsid w:val="00DE430B"/>
    <w:rsid w:val="00DE48EF"/>
    <w:rsid w:val="00DE6058"/>
    <w:rsid w:val="00DE688F"/>
    <w:rsid w:val="00DE7253"/>
    <w:rsid w:val="00DE7B86"/>
    <w:rsid w:val="00DF1AD6"/>
    <w:rsid w:val="00DF250F"/>
    <w:rsid w:val="00DF2CB7"/>
    <w:rsid w:val="00DF35B2"/>
    <w:rsid w:val="00DF3C18"/>
    <w:rsid w:val="00DF3F02"/>
    <w:rsid w:val="00DF40C4"/>
    <w:rsid w:val="00DF41BC"/>
    <w:rsid w:val="00DF51E3"/>
    <w:rsid w:val="00DF5C5D"/>
    <w:rsid w:val="00DF652E"/>
    <w:rsid w:val="00DF6DDE"/>
    <w:rsid w:val="00DF7198"/>
    <w:rsid w:val="00E014DA"/>
    <w:rsid w:val="00E023EE"/>
    <w:rsid w:val="00E02C89"/>
    <w:rsid w:val="00E03421"/>
    <w:rsid w:val="00E03F4D"/>
    <w:rsid w:val="00E043D5"/>
    <w:rsid w:val="00E04C1F"/>
    <w:rsid w:val="00E0599C"/>
    <w:rsid w:val="00E05AF1"/>
    <w:rsid w:val="00E05E1B"/>
    <w:rsid w:val="00E05FE3"/>
    <w:rsid w:val="00E0616C"/>
    <w:rsid w:val="00E073BC"/>
    <w:rsid w:val="00E074AE"/>
    <w:rsid w:val="00E077A7"/>
    <w:rsid w:val="00E10823"/>
    <w:rsid w:val="00E10FA0"/>
    <w:rsid w:val="00E110E9"/>
    <w:rsid w:val="00E13784"/>
    <w:rsid w:val="00E13C30"/>
    <w:rsid w:val="00E15166"/>
    <w:rsid w:val="00E151B3"/>
    <w:rsid w:val="00E15678"/>
    <w:rsid w:val="00E16134"/>
    <w:rsid w:val="00E175C6"/>
    <w:rsid w:val="00E17607"/>
    <w:rsid w:val="00E20B61"/>
    <w:rsid w:val="00E2135B"/>
    <w:rsid w:val="00E2298A"/>
    <w:rsid w:val="00E238E0"/>
    <w:rsid w:val="00E24495"/>
    <w:rsid w:val="00E2465B"/>
    <w:rsid w:val="00E2532C"/>
    <w:rsid w:val="00E25802"/>
    <w:rsid w:val="00E25C66"/>
    <w:rsid w:val="00E27470"/>
    <w:rsid w:val="00E27878"/>
    <w:rsid w:val="00E27C0A"/>
    <w:rsid w:val="00E302DA"/>
    <w:rsid w:val="00E30F3B"/>
    <w:rsid w:val="00E31017"/>
    <w:rsid w:val="00E31EE3"/>
    <w:rsid w:val="00E32215"/>
    <w:rsid w:val="00E33914"/>
    <w:rsid w:val="00E359FA"/>
    <w:rsid w:val="00E35BA6"/>
    <w:rsid w:val="00E35F84"/>
    <w:rsid w:val="00E3612B"/>
    <w:rsid w:val="00E36255"/>
    <w:rsid w:val="00E37419"/>
    <w:rsid w:val="00E37FBD"/>
    <w:rsid w:val="00E41B2A"/>
    <w:rsid w:val="00E41E5B"/>
    <w:rsid w:val="00E42FD2"/>
    <w:rsid w:val="00E43895"/>
    <w:rsid w:val="00E44634"/>
    <w:rsid w:val="00E44748"/>
    <w:rsid w:val="00E44F6F"/>
    <w:rsid w:val="00E4531C"/>
    <w:rsid w:val="00E46213"/>
    <w:rsid w:val="00E46560"/>
    <w:rsid w:val="00E50115"/>
    <w:rsid w:val="00E51199"/>
    <w:rsid w:val="00E51548"/>
    <w:rsid w:val="00E52265"/>
    <w:rsid w:val="00E52340"/>
    <w:rsid w:val="00E528E3"/>
    <w:rsid w:val="00E539C0"/>
    <w:rsid w:val="00E54B76"/>
    <w:rsid w:val="00E54E8C"/>
    <w:rsid w:val="00E555F2"/>
    <w:rsid w:val="00E570A2"/>
    <w:rsid w:val="00E60E10"/>
    <w:rsid w:val="00E630F8"/>
    <w:rsid w:val="00E63F49"/>
    <w:rsid w:val="00E64F84"/>
    <w:rsid w:val="00E6592D"/>
    <w:rsid w:val="00E65A57"/>
    <w:rsid w:val="00E65B6C"/>
    <w:rsid w:val="00E65CF2"/>
    <w:rsid w:val="00E720EE"/>
    <w:rsid w:val="00E72321"/>
    <w:rsid w:val="00E7381B"/>
    <w:rsid w:val="00E77166"/>
    <w:rsid w:val="00E8090F"/>
    <w:rsid w:val="00E82D30"/>
    <w:rsid w:val="00E83908"/>
    <w:rsid w:val="00E841D9"/>
    <w:rsid w:val="00E848A7"/>
    <w:rsid w:val="00E85555"/>
    <w:rsid w:val="00E85DA0"/>
    <w:rsid w:val="00E869BD"/>
    <w:rsid w:val="00E870D4"/>
    <w:rsid w:val="00E8758E"/>
    <w:rsid w:val="00E9048C"/>
    <w:rsid w:val="00E90A7F"/>
    <w:rsid w:val="00E91C71"/>
    <w:rsid w:val="00E91FC0"/>
    <w:rsid w:val="00E923FF"/>
    <w:rsid w:val="00E925E1"/>
    <w:rsid w:val="00E93257"/>
    <w:rsid w:val="00E938BB"/>
    <w:rsid w:val="00E93C6A"/>
    <w:rsid w:val="00E94271"/>
    <w:rsid w:val="00E945CE"/>
    <w:rsid w:val="00E95CD5"/>
    <w:rsid w:val="00E95D3C"/>
    <w:rsid w:val="00E962C8"/>
    <w:rsid w:val="00E9647E"/>
    <w:rsid w:val="00E96798"/>
    <w:rsid w:val="00E96D8E"/>
    <w:rsid w:val="00E96F3A"/>
    <w:rsid w:val="00E977B3"/>
    <w:rsid w:val="00EA05B5"/>
    <w:rsid w:val="00EA0641"/>
    <w:rsid w:val="00EA0FF5"/>
    <w:rsid w:val="00EA1085"/>
    <w:rsid w:val="00EA1959"/>
    <w:rsid w:val="00EA1A64"/>
    <w:rsid w:val="00EA1F2C"/>
    <w:rsid w:val="00EA312F"/>
    <w:rsid w:val="00EA3534"/>
    <w:rsid w:val="00EA5E46"/>
    <w:rsid w:val="00EA6202"/>
    <w:rsid w:val="00EA647D"/>
    <w:rsid w:val="00EB07F0"/>
    <w:rsid w:val="00EB08A6"/>
    <w:rsid w:val="00EB0EE5"/>
    <w:rsid w:val="00EB1DE7"/>
    <w:rsid w:val="00EB245D"/>
    <w:rsid w:val="00EB339C"/>
    <w:rsid w:val="00EB5070"/>
    <w:rsid w:val="00EB542E"/>
    <w:rsid w:val="00EB5E56"/>
    <w:rsid w:val="00EB68D7"/>
    <w:rsid w:val="00EB6A58"/>
    <w:rsid w:val="00EB7C3D"/>
    <w:rsid w:val="00EC0321"/>
    <w:rsid w:val="00EC0890"/>
    <w:rsid w:val="00EC0C25"/>
    <w:rsid w:val="00EC0ED4"/>
    <w:rsid w:val="00EC1211"/>
    <w:rsid w:val="00EC1826"/>
    <w:rsid w:val="00EC427E"/>
    <w:rsid w:val="00EC4804"/>
    <w:rsid w:val="00EC4A9F"/>
    <w:rsid w:val="00EC56C3"/>
    <w:rsid w:val="00EC73C0"/>
    <w:rsid w:val="00EC7D05"/>
    <w:rsid w:val="00EC7E08"/>
    <w:rsid w:val="00ED00C5"/>
    <w:rsid w:val="00ED28F8"/>
    <w:rsid w:val="00ED2AC0"/>
    <w:rsid w:val="00ED6287"/>
    <w:rsid w:val="00ED6A5C"/>
    <w:rsid w:val="00EE0A17"/>
    <w:rsid w:val="00EE133F"/>
    <w:rsid w:val="00EE1AF9"/>
    <w:rsid w:val="00EE20C8"/>
    <w:rsid w:val="00EE2B6E"/>
    <w:rsid w:val="00EE2D7D"/>
    <w:rsid w:val="00EE3EBA"/>
    <w:rsid w:val="00EE4648"/>
    <w:rsid w:val="00EE48F2"/>
    <w:rsid w:val="00EE4DDA"/>
    <w:rsid w:val="00EE50A8"/>
    <w:rsid w:val="00EE5857"/>
    <w:rsid w:val="00EE5FEB"/>
    <w:rsid w:val="00EE60D2"/>
    <w:rsid w:val="00EE6270"/>
    <w:rsid w:val="00EE6453"/>
    <w:rsid w:val="00EE69CC"/>
    <w:rsid w:val="00EE6A81"/>
    <w:rsid w:val="00EE6F53"/>
    <w:rsid w:val="00EE71C4"/>
    <w:rsid w:val="00EE7A4A"/>
    <w:rsid w:val="00EF0B38"/>
    <w:rsid w:val="00EF1108"/>
    <w:rsid w:val="00EF3D14"/>
    <w:rsid w:val="00EF45E8"/>
    <w:rsid w:val="00EF47D4"/>
    <w:rsid w:val="00EF4C7A"/>
    <w:rsid w:val="00EF6109"/>
    <w:rsid w:val="00EF7615"/>
    <w:rsid w:val="00EF7AC4"/>
    <w:rsid w:val="00F0017B"/>
    <w:rsid w:val="00F01ECD"/>
    <w:rsid w:val="00F037FC"/>
    <w:rsid w:val="00F03D64"/>
    <w:rsid w:val="00F03F47"/>
    <w:rsid w:val="00F05B09"/>
    <w:rsid w:val="00F0774D"/>
    <w:rsid w:val="00F1093C"/>
    <w:rsid w:val="00F11220"/>
    <w:rsid w:val="00F1165E"/>
    <w:rsid w:val="00F137BA"/>
    <w:rsid w:val="00F138F5"/>
    <w:rsid w:val="00F13B47"/>
    <w:rsid w:val="00F13DCF"/>
    <w:rsid w:val="00F15088"/>
    <w:rsid w:val="00F152C7"/>
    <w:rsid w:val="00F15B36"/>
    <w:rsid w:val="00F1619C"/>
    <w:rsid w:val="00F1663F"/>
    <w:rsid w:val="00F16810"/>
    <w:rsid w:val="00F16A09"/>
    <w:rsid w:val="00F16AB6"/>
    <w:rsid w:val="00F16D18"/>
    <w:rsid w:val="00F17F8B"/>
    <w:rsid w:val="00F20BDB"/>
    <w:rsid w:val="00F2176A"/>
    <w:rsid w:val="00F221B5"/>
    <w:rsid w:val="00F22206"/>
    <w:rsid w:val="00F2327A"/>
    <w:rsid w:val="00F23F5B"/>
    <w:rsid w:val="00F248FA"/>
    <w:rsid w:val="00F25268"/>
    <w:rsid w:val="00F2578A"/>
    <w:rsid w:val="00F25D19"/>
    <w:rsid w:val="00F267D5"/>
    <w:rsid w:val="00F272EC"/>
    <w:rsid w:val="00F2769D"/>
    <w:rsid w:val="00F278F7"/>
    <w:rsid w:val="00F30249"/>
    <w:rsid w:val="00F3104C"/>
    <w:rsid w:val="00F31BB1"/>
    <w:rsid w:val="00F31EA0"/>
    <w:rsid w:val="00F32AE6"/>
    <w:rsid w:val="00F338E4"/>
    <w:rsid w:val="00F33941"/>
    <w:rsid w:val="00F33C2B"/>
    <w:rsid w:val="00F34F82"/>
    <w:rsid w:val="00F36549"/>
    <w:rsid w:val="00F36C70"/>
    <w:rsid w:val="00F37093"/>
    <w:rsid w:val="00F37A27"/>
    <w:rsid w:val="00F403D6"/>
    <w:rsid w:val="00F41EE0"/>
    <w:rsid w:val="00F429C4"/>
    <w:rsid w:val="00F42CF5"/>
    <w:rsid w:val="00F44D84"/>
    <w:rsid w:val="00F4558E"/>
    <w:rsid w:val="00F4561F"/>
    <w:rsid w:val="00F45BEA"/>
    <w:rsid w:val="00F46C95"/>
    <w:rsid w:val="00F47594"/>
    <w:rsid w:val="00F477C8"/>
    <w:rsid w:val="00F47EBA"/>
    <w:rsid w:val="00F50364"/>
    <w:rsid w:val="00F50FB1"/>
    <w:rsid w:val="00F510BE"/>
    <w:rsid w:val="00F51180"/>
    <w:rsid w:val="00F51221"/>
    <w:rsid w:val="00F51848"/>
    <w:rsid w:val="00F53C7A"/>
    <w:rsid w:val="00F5503A"/>
    <w:rsid w:val="00F55196"/>
    <w:rsid w:val="00F55975"/>
    <w:rsid w:val="00F560FE"/>
    <w:rsid w:val="00F5635F"/>
    <w:rsid w:val="00F56732"/>
    <w:rsid w:val="00F5747C"/>
    <w:rsid w:val="00F57C61"/>
    <w:rsid w:val="00F57FC3"/>
    <w:rsid w:val="00F6074B"/>
    <w:rsid w:val="00F61A77"/>
    <w:rsid w:val="00F61F29"/>
    <w:rsid w:val="00F640A2"/>
    <w:rsid w:val="00F649F8"/>
    <w:rsid w:val="00F6581B"/>
    <w:rsid w:val="00F65B0A"/>
    <w:rsid w:val="00F66098"/>
    <w:rsid w:val="00F7090B"/>
    <w:rsid w:val="00F70C65"/>
    <w:rsid w:val="00F718DB"/>
    <w:rsid w:val="00F7230E"/>
    <w:rsid w:val="00F724A9"/>
    <w:rsid w:val="00F7257F"/>
    <w:rsid w:val="00F729FF"/>
    <w:rsid w:val="00F72B75"/>
    <w:rsid w:val="00F7334A"/>
    <w:rsid w:val="00F7375F"/>
    <w:rsid w:val="00F73C6E"/>
    <w:rsid w:val="00F74438"/>
    <w:rsid w:val="00F74F97"/>
    <w:rsid w:val="00F767E0"/>
    <w:rsid w:val="00F77722"/>
    <w:rsid w:val="00F80665"/>
    <w:rsid w:val="00F80C28"/>
    <w:rsid w:val="00F80FFF"/>
    <w:rsid w:val="00F8268A"/>
    <w:rsid w:val="00F82750"/>
    <w:rsid w:val="00F842AC"/>
    <w:rsid w:val="00F84ABC"/>
    <w:rsid w:val="00F85671"/>
    <w:rsid w:val="00F8593A"/>
    <w:rsid w:val="00F86849"/>
    <w:rsid w:val="00F8716F"/>
    <w:rsid w:val="00F9199F"/>
    <w:rsid w:val="00F92C94"/>
    <w:rsid w:val="00F95C17"/>
    <w:rsid w:val="00F95F92"/>
    <w:rsid w:val="00F967B1"/>
    <w:rsid w:val="00F97AEC"/>
    <w:rsid w:val="00FA08E3"/>
    <w:rsid w:val="00FA0D3A"/>
    <w:rsid w:val="00FA0DE9"/>
    <w:rsid w:val="00FA138C"/>
    <w:rsid w:val="00FA1411"/>
    <w:rsid w:val="00FA14AC"/>
    <w:rsid w:val="00FA154A"/>
    <w:rsid w:val="00FA1783"/>
    <w:rsid w:val="00FA1963"/>
    <w:rsid w:val="00FA2A48"/>
    <w:rsid w:val="00FA3203"/>
    <w:rsid w:val="00FA38B1"/>
    <w:rsid w:val="00FA478A"/>
    <w:rsid w:val="00FA4B0C"/>
    <w:rsid w:val="00FA4F3B"/>
    <w:rsid w:val="00FA59F4"/>
    <w:rsid w:val="00FA69DB"/>
    <w:rsid w:val="00FA6D66"/>
    <w:rsid w:val="00FB00C6"/>
    <w:rsid w:val="00FB040E"/>
    <w:rsid w:val="00FB0A7A"/>
    <w:rsid w:val="00FB13D9"/>
    <w:rsid w:val="00FB14D9"/>
    <w:rsid w:val="00FB1B75"/>
    <w:rsid w:val="00FB1F2D"/>
    <w:rsid w:val="00FB22A8"/>
    <w:rsid w:val="00FB3067"/>
    <w:rsid w:val="00FB3AB7"/>
    <w:rsid w:val="00FB3BDA"/>
    <w:rsid w:val="00FB43B6"/>
    <w:rsid w:val="00FB51CF"/>
    <w:rsid w:val="00FB5388"/>
    <w:rsid w:val="00FB55C4"/>
    <w:rsid w:val="00FB59F5"/>
    <w:rsid w:val="00FB6114"/>
    <w:rsid w:val="00FB7010"/>
    <w:rsid w:val="00FB7476"/>
    <w:rsid w:val="00FB75E6"/>
    <w:rsid w:val="00FB7693"/>
    <w:rsid w:val="00FB779B"/>
    <w:rsid w:val="00FC014D"/>
    <w:rsid w:val="00FC0385"/>
    <w:rsid w:val="00FC0E54"/>
    <w:rsid w:val="00FC108A"/>
    <w:rsid w:val="00FC11D6"/>
    <w:rsid w:val="00FC1EDD"/>
    <w:rsid w:val="00FC2913"/>
    <w:rsid w:val="00FC34EF"/>
    <w:rsid w:val="00FC4AE0"/>
    <w:rsid w:val="00FC6072"/>
    <w:rsid w:val="00FC6B49"/>
    <w:rsid w:val="00FC73C1"/>
    <w:rsid w:val="00FD042D"/>
    <w:rsid w:val="00FD22FF"/>
    <w:rsid w:val="00FD2AE9"/>
    <w:rsid w:val="00FD38A8"/>
    <w:rsid w:val="00FD396B"/>
    <w:rsid w:val="00FD4504"/>
    <w:rsid w:val="00FD4E02"/>
    <w:rsid w:val="00FD6B34"/>
    <w:rsid w:val="00FD6DA1"/>
    <w:rsid w:val="00FE0D27"/>
    <w:rsid w:val="00FE108B"/>
    <w:rsid w:val="00FE143F"/>
    <w:rsid w:val="00FE1CA9"/>
    <w:rsid w:val="00FE2EF5"/>
    <w:rsid w:val="00FE3358"/>
    <w:rsid w:val="00FE4724"/>
    <w:rsid w:val="00FE4CB0"/>
    <w:rsid w:val="00FE4F4B"/>
    <w:rsid w:val="00FE501A"/>
    <w:rsid w:val="00FE5284"/>
    <w:rsid w:val="00FE5517"/>
    <w:rsid w:val="00FE6DAB"/>
    <w:rsid w:val="00FE769F"/>
    <w:rsid w:val="00FE7D5A"/>
    <w:rsid w:val="00FF0D44"/>
    <w:rsid w:val="00FF14FD"/>
    <w:rsid w:val="00FF1D5E"/>
    <w:rsid w:val="00FF20EA"/>
    <w:rsid w:val="00FF2E5F"/>
    <w:rsid w:val="00FF353C"/>
    <w:rsid w:val="00FF38FE"/>
    <w:rsid w:val="00FF40A1"/>
    <w:rsid w:val="00FF422F"/>
    <w:rsid w:val="00FF4D5D"/>
    <w:rsid w:val="00FF6052"/>
    <w:rsid w:val="00FF681A"/>
    <w:rsid w:val="01A40F19"/>
    <w:rsid w:val="0A8D36C6"/>
    <w:rsid w:val="12F16F0E"/>
    <w:rsid w:val="14E1CACE"/>
    <w:rsid w:val="16DFE81D"/>
    <w:rsid w:val="19DAA276"/>
    <w:rsid w:val="20D48ACD"/>
    <w:rsid w:val="2AE4D147"/>
    <w:rsid w:val="2B2C715E"/>
    <w:rsid w:val="4398A0E2"/>
    <w:rsid w:val="4935071C"/>
    <w:rsid w:val="4ADD41FE"/>
    <w:rsid w:val="5EF17E56"/>
    <w:rsid w:val="68F4E35B"/>
    <w:rsid w:val="717ECC72"/>
    <w:rsid w:val="73AD4490"/>
    <w:rsid w:val="7871B8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EBB54"/>
  <w15:chartTrackingRefBased/>
  <w15:docId w15:val="{07D0F62D-3716-477C-945B-D151CDB4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BB7"/>
  </w:style>
  <w:style w:type="paragraph" w:styleId="Heading1">
    <w:name w:val="heading 1"/>
    <w:basedOn w:val="Normal"/>
    <w:next w:val="Normal"/>
    <w:link w:val="Heading1Char"/>
    <w:uiPriority w:val="9"/>
    <w:qFormat/>
    <w:rsid w:val="002D0C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3B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Dot pt,No Spacing1,List Paragraph Char Char Char,Indicator Text,List Paragraph1,Numbered Para 1,List Paragraph12,Bullet Points,MAIN CONTENT,Bullet 1,Colorful List - Accent 11,F5 List Paragraph,Evidence on Demand bullet points,Bullets"/>
    <w:basedOn w:val="Normal"/>
    <w:link w:val="ListParagraphChar"/>
    <w:uiPriority w:val="34"/>
    <w:qFormat/>
    <w:rsid w:val="002E33EE"/>
    <w:pPr>
      <w:ind w:left="720"/>
      <w:contextualSpacing/>
    </w:pPr>
  </w:style>
  <w:style w:type="paragraph" w:styleId="Footer">
    <w:name w:val="footer"/>
    <w:basedOn w:val="Normal"/>
    <w:link w:val="FooterChar"/>
    <w:uiPriority w:val="99"/>
    <w:unhideWhenUsed/>
    <w:rsid w:val="002E3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3EE"/>
  </w:style>
  <w:style w:type="character" w:styleId="CommentReference">
    <w:name w:val="annotation reference"/>
    <w:basedOn w:val="DefaultParagraphFont"/>
    <w:uiPriority w:val="99"/>
    <w:semiHidden/>
    <w:unhideWhenUsed/>
    <w:rsid w:val="002E33EE"/>
    <w:rPr>
      <w:sz w:val="16"/>
      <w:szCs w:val="16"/>
    </w:rPr>
  </w:style>
  <w:style w:type="paragraph" w:styleId="CommentText">
    <w:name w:val="annotation text"/>
    <w:basedOn w:val="Normal"/>
    <w:link w:val="CommentTextChar"/>
    <w:uiPriority w:val="99"/>
    <w:unhideWhenUsed/>
    <w:rsid w:val="002E33EE"/>
    <w:pPr>
      <w:spacing w:line="240" w:lineRule="auto"/>
    </w:pPr>
    <w:rPr>
      <w:sz w:val="20"/>
      <w:szCs w:val="20"/>
    </w:rPr>
  </w:style>
  <w:style w:type="character" w:customStyle="1" w:styleId="CommentTextChar">
    <w:name w:val="Comment Text Char"/>
    <w:basedOn w:val="DefaultParagraphFont"/>
    <w:link w:val="CommentText"/>
    <w:uiPriority w:val="99"/>
    <w:rsid w:val="002E33EE"/>
    <w:rPr>
      <w:sz w:val="20"/>
      <w:szCs w:val="20"/>
    </w:rPr>
  </w:style>
  <w:style w:type="character" w:styleId="Hyperlink">
    <w:name w:val="Hyperlink"/>
    <w:basedOn w:val="DefaultParagraphFont"/>
    <w:uiPriority w:val="99"/>
    <w:unhideWhenUsed/>
    <w:rsid w:val="002E33EE"/>
    <w:rPr>
      <w:color w:val="0563C1" w:themeColor="hyperlink"/>
      <w:u w:val="single"/>
    </w:rPr>
  </w:style>
  <w:style w:type="table" w:customStyle="1" w:styleId="TableGrid2">
    <w:name w:val="Table Grid2"/>
    <w:basedOn w:val="TableNormal"/>
    <w:next w:val="TableGrid"/>
    <w:uiPriority w:val="39"/>
    <w:rsid w:val="002E33EE"/>
    <w:pPr>
      <w:spacing w:after="0" w:line="240" w:lineRule="auto"/>
    </w:pPr>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E33EE"/>
    <w:pPr>
      <w:spacing w:after="0" w:line="240" w:lineRule="auto"/>
    </w:pPr>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E3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3EE"/>
  </w:style>
  <w:style w:type="table" w:customStyle="1" w:styleId="LightList-Accent31">
    <w:name w:val="Light List - Accent 31"/>
    <w:basedOn w:val="TableNormal"/>
    <w:next w:val="LightList-Accent3"/>
    <w:uiPriority w:val="61"/>
    <w:rsid w:val="002E33EE"/>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3">
    <w:name w:val="Light List Accent 3"/>
    <w:basedOn w:val="TableNormal"/>
    <w:uiPriority w:val="61"/>
    <w:semiHidden/>
    <w:unhideWhenUsed/>
    <w:rsid w:val="002E33E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paragraph">
    <w:name w:val="paragraph"/>
    <w:basedOn w:val="Normal"/>
    <w:rsid w:val="006460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6093"/>
  </w:style>
  <w:style w:type="character" w:customStyle="1" w:styleId="eop">
    <w:name w:val="eop"/>
    <w:basedOn w:val="DefaultParagraphFont"/>
    <w:rsid w:val="00B159CE"/>
  </w:style>
  <w:style w:type="character" w:customStyle="1" w:styleId="contentcontrolboundarysink">
    <w:name w:val="contentcontrolboundarysink"/>
    <w:basedOn w:val="DefaultParagraphFont"/>
    <w:rsid w:val="00B159CE"/>
  </w:style>
  <w:style w:type="table" w:customStyle="1" w:styleId="TableGrid1">
    <w:name w:val="Table Grid1"/>
    <w:basedOn w:val="TableNormal"/>
    <w:next w:val="TableGrid"/>
    <w:uiPriority w:val="59"/>
    <w:rsid w:val="007D0CBE"/>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3E88"/>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D5714"/>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A0D5A"/>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93004"/>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3784"/>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36287"/>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24D6C"/>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5923"/>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34238"/>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80C28"/>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E96F3A"/>
  </w:style>
  <w:style w:type="paragraph" w:styleId="CommentSubject">
    <w:name w:val="annotation subject"/>
    <w:basedOn w:val="CommentText"/>
    <w:next w:val="CommentText"/>
    <w:link w:val="CommentSubjectChar"/>
    <w:uiPriority w:val="99"/>
    <w:semiHidden/>
    <w:unhideWhenUsed/>
    <w:rsid w:val="002972B7"/>
    <w:rPr>
      <w:b/>
      <w:bCs/>
    </w:rPr>
  </w:style>
  <w:style w:type="character" w:customStyle="1" w:styleId="CommentSubjectChar">
    <w:name w:val="Comment Subject Char"/>
    <w:basedOn w:val="CommentTextChar"/>
    <w:link w:val="CommentSubject"/>
    <w:uiPriority w:val="99"/>
    <w:semiHidden/>
    <w:rsid w:val="002972B7"/>
    <w:rPr>
      <w:b/>
      <w:bCs/>
      <w:sz w:val="20"/>
      <w:szCs w:val="20"/>
    </w:rPr>
  </w:style>
  <w:style w:type="character" w:styleId="UnresolvedMention">
    <w:name w:val="Unresolved Mention"/>
    <w:basedOn w:val="DefaultParagraphFont"/>
    <w:uiPriority w:val="99"/>
    <w:semiHidden/>
    <w:unhideWhenUsed/>
    <w:rsid w:val="007A01C0"/>
    <w:rPr>
      <w:color w:val="605E5C"/>
      <w:shd w:val="clear" w:color="auto" w:fill="E1DFDD"/>
    </w:rPr>
  </w:style>
  <w:style w:type="table" w:customStyle="1" w:styleId="TableGrid14">
    <w:name w:val="Table Grid14"/>
    <w:basedOn w:val="TableNormal"/>
    <w:next w:val="TableGrid"/>
    <w:uiPriority w:val="59"/>
    <w:rsid w:val="00FA1411"/>
    <w:pPr>
      <w:spacing w:after="0" w:line="240" w:lineRule="auto"/>
      <w:ind w:left="1151"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 Char,Dot pt Char,No Spacing1 Char,List Paragraph Char Char Char Char,Indicator Text Char,List Paragraph1 Char,Numbered Para 1 Char,List Paragraph12 Char,Bullet Points Char,MAIN CONTENT Char,Bullet 1 Char,F5 List Paragraph Char"/>
    <w:link w:val="ListParagraph"/>
    <w:uiPriority w:val="34"/>
    <w:qFormat/>
    <w:rsid w:val="004D370D"/>
  </w:style>
  <w:style w:type="character" w:customStyle="1" w:styleId="Heading1Char">
    <w:name w:val="Heading 1 Char"/>
    <w:basedOn w:val="DefaultParagraphFont"/>
    <w:link w:val="Heading1"/>
    <w:uiPriority w:val="9"/>
    <w:rsid w:val="002D0C0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D0C07"/>
    <w:pPr>
      <w:outlineLvl w:val="9"/>
    </w:pPr>
    <w:rPr>
      <w:lang w:val="en-US"/>
    </w:rPr>
  </w:style>
  <w:style w:type="paragraph" w:styleId="TOC1">
    <w:name w:val="toc 1"/>
    <w:basedOn w:val="Normal"/>
    <w:next w:val="Normal"/>
    <w:autoRedefine/>
    <w:uiPriority w:val="39"/>
    <w:unhideWhenUsed/>
    <w:rsid w:val="009F5046"/>
    <w:pPr>
      <w:numPr>
        <w:numId w:val="62"/>
      </w:numPr>
      <w:tabs>
        <w:tab w:val="right" w:leader="dot" w:pos="9465"/>
      </w:tabs>
      <w:spacing w:after="100"/>
    </w:pPr>
  </w:style>
  <w:style w:type="character" w:customStyle="1" w:styleId="Heading2Char">
    <w:name w:val="Heading 2 Char"/>
    <w:basedOn w:val="DefaultParagraphFont"/>
    <w:link w:val="Heading2"/>
    <w:uiPriority w:val="9"/>
    <w:rsid w:val="003F3BC2"/>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CA325C"/>
    <w:rPr>
      <w:rFonts w:ascii="Segoe UI" w:hAnsi="Segoe UI" w:cs="Segoe UI" w:hint="default"/>
    </w:rPr>
  </w:style>
  <w:style w:type="character" w:customStyle="1" w:styleId="ui-provider">
    <w:name w:val="ui-provider"/>
    <w:basedOn w:val="DefaultParagraphFont"/>
    <w:rsid w:val="00CA325C"/>
  </w:style>
  <w:style w:type="paragraph" w:customStyle="1" w:styleId="pf0">
    <w:name w:val="pf0"/>
    <w:basedOn w:val="Normal"/>
    <w:rsid w:val="005D5F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A6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3645">
      <w:bodyDiv w:val="1"/>
      <w:marLeft w:val="0"/>
      <w:marRight w:val="0"/>
      <w:marTop w:val="0"/>
      <w:marBottom w:val="0"/>
      <w:divBdr>
        <w:top w:val="none" w:sz="0" w:space="0" w:color="auto"/>
        <w:left w:val="none" w:sz="0" w:space="0" w:color="auto"/>
        <w:bottom w:val="none" w:sz="0" w:space="0" w:color="auto"/>
        <w:right w:val="none" w:sz="0" w:space="0" w:color="auto"/>
      </w:divBdr>
      <w:divsChild>
        <w:div w:id="1466586505">
          <w:marLeft w:val="547"/>
          <w:marRight w:val="0"/>
          <w:marTop w:val="0"/>
          <w:marBottom w:val="0"/>
          <w:divBdr>
            <w:top w:val="none" w:sz="0" w:space="0" w:color="auto"/>
            <w:left w:val="none" w:sz="0" w:space="0" w:color="auto"/>
            <w:bottom w:val="none" w:sz="0" w:space="0" w:color="auto"/>
            <w:right w:val="none" w:sz="0" w:space="0" w:color="auto"/>
          </w:divBdr>
        </w:div>
      </w:divsChild>
    </w:div>
    <w:div w:id="194734271">
      <w:bodyDiv w:val="1"/>
      <w:marLeft w:val="0"/>
      <w:marRight w:val="0"/>
      <w:marTop w:val="0"/>
      <w:marBottom w:val="0"/>
      <w:divBdr>
        <w:top w:val="none" w:sz="0" w:space="0" w:color="auto"/>
        <w:left w:val="none" w:sz="0" w:space="0" w:color="auto"/>
        <w:bottom w:val="none" w:sz="0" w:space="0" w:color="auto"/>
        <w:right w:val="none" w:sz="0" w:space="0" w:color="auto"/>
      </w:divBdr>
      <w:divsChild>
        <w:div w:id="522984610">
          <w:marLeft w:val="547"/>
          <w:marRight w:val="0"/>
          <w:marTop w:val="0"/>
          <w:marBottom w:val="0"/>
          <w:divBdr>
            <w:top w:val="none" w:sz="0" w:space="0" w:color="auto"/>
            <w:left w:val="none" w:sz="0" w:space="0" w:color="auto"/>
            <w:bottom w:val="none" w:sz="0" w:space="0" w:color="auto"/>
            <w:right w:val="none" w:sz="0" w:space="0" w:color="auto"/>
          </w:divBdr>
        </w:div>
      </w:divsChild>
    </w:div>
    <w:div w:id="264462643">
      <w:bodyDiv w:val="1"/>
      <w:marLeft w:val="0"/>
      <w:marRight w:val="0"/>
      <w:marTop w:val="0"/>
      <w:marBottom w:val="0"/>
      <w:divBdr>
        <w:top w:val="none" w:sz="0" w:space="0" w:color="auto"/>
        <w:left w:val="none" w:sz="0" w:space="0" w:color="auto"/>
        <w:bottom w:val="none" w:sz="0" w:space="0" w:color="auto"/>
        <w:right w:val="none" w:sz="0" w:space="0" w:color="auto"/>
      </w:divBdr>
    </w:div>
    <w:div w:id="288629583">
      <w:bodyDiv w:val="1"/>
      <w:marLeft w:val="0"/>
      <w:marRight w:val="0"/>
      <w:marTop w:val="0"/>
      <w:marBottom w:val="0"/>
      <w:divBdr>
        <w:top w:val="none" w:sz="0" w:space="0" w:color="auto"/>
        <w:left w:val="none" w:sz="0" w:space="0" w:color="auto"/>
        <w:bottom w:val="none" w:sz="0" w:space="0" w:color="auto"/>
        <w:right w:val="none" w:sz="0" w:space="0" w:color="auto"/>
      </w:divBdr>
      <w:divsChild>
        <w:div w:id="370612947">
          <w:marLeft w:val="547"/>
          <w:marRight w:val="0"/>
          <w:marTop w:val="0"/>
          <w:marBottom w:val="0"/>
          <w:divBdr>
            <w:top w:val="none" w:sz="0" w:space="0" w:color="auto"/>
            <w:left w:val="none" w:sz="0" w:space="0" w:color="auto"/>
            <w:bottom w:val="none" w:sz="0" w:space="0" w:color="auto"/>
            <w:right w:val="none" w:sz="0" w:space="0" w:color="auto"/>
          </w:divBdr>
        </w:div>
      </w:divsChild>
    </w:div>
    <w:div w:id="482817792">
      <w:bodyDiv w:val="1"/>
      <w:marLeft w:val="0"/>
      <w:marRight w:val="0"/>
      <w:marTop w:val="0"/>
      <w:marBottom w:val="0"/>
      <w:divBdr>
        <w:top w:val="none" w:sz="0" w:space="0" w:color="auto"/>
        <w:left w:val="none" w:sz="0" w:space="0" w:color="auto"/>
        <w:bottom w:val="none" w:sz="0" w:space="0" w:color="auto"/>
        <w:right w:val="none" w:sz="0" w:space="0" w:color="auto"/>
      </w:divBdr>
      <w:divsChild>
        <w:div w:id="612907373">
          <w:marLeft w:val="547"/>
          <w:marRight w:val="0"/>
          <w:marTop w:val="0"/>
          <w:marBottom w:val="0"/>
          <w:divBdr>
            <w:top w:val="none" w:sz="0" w:space="0" w:color="auto"/>
            <w:left w:val="none" w:sz="0" w:space="0" w:color="auto"/>
            <w:bottom w:val="none" w:sz="0" w:space="0" w:color="auto"/>
            <w:right w:val="none" w:sz="0" w:space="0" w:color="auto"/>
          </w:divBdr>
        </w:div>
      </w:divsChild>
    </w:div>
    <w:div w:id="732892515">
      <w:bodyDiv w:val="1"/>
      <w:marLeft w:val="0"/>
      <w:marRight w:val="0"/>
      <w:marTop w:val="0"/>
      <w:marBottom w:val="0"/>
      <w:divBdr>
        <w:top w:val="none" w:sz="0" w:space="0" w:color="auto"/>
        <w:left w:val="none" w:sz="0" w:space="0" w:color="auto"/>
        <w:bottom w:val="none" w:sz="0" w:space="0" w:color="auto"/>
        <w:right w:val="none" w:sz="0" w:space="0" w:color="auto"/>
      </w:divBdr>
      <w:divsChild>
        <w:div w:id="117189202">
          <w:marLeft w:val="547"/>
          <w:marRight w:val="0"/>
          <w:marTop w:val="0"/>
          <w:marBottom w:val="0"/>
          <w:divBdr>
            <w:top w:val="none" w:sz="0" w:space="0" w:color="auto"/>
            <w:left w:val="none" w:sz="0" w:space="0" w:color="auto"/>
            <w:bottom w:val="none" w:sz="0" w:space="0" w:color="auto"/>
            <w:right w:val="none" w:sz="0" w:space="0" w:color="auto"/>
          </w:divBdr>
        </w:div>
      </w:divsChild>
    </w:div>
    <w:div w:id="736977987">
      <w:bodyDiv w:val="1"/>
      <w:marLeft w:val="0"/>
      <w:marRight w:val="0"/>
      <w:marTop w:val="0"/>
      <w:marBottom w:val="0"/>
      <w:divBdr>
        <w:top w:val="none" w:sz="0" w:space="0" w:color="auto"/>
        <w:left w:val="none" w:sz="0" w:space="0" w:color="auto"/>
        <w:bottom w:val="none" w:sz="0" w:space="0" w:color="auto"/>
        <w:right w:val="none" w:sz="0" w:space="0" w:color="auto"/>
      </w:divBdr>
    </w:div>
    <w:div w:id="747770115">
      <w:bodyDiv w:val="1"/>
      <w:marLeft w:val="0"/>
      <w:marRight w:val="0"/>
      <w:marTop w:val="0"/>
      <w:marBottom w:val="0"/>
      <w:divBdr>
        <w:top w:val="none" w:sz="0" w:space="0" w:color="auto"/>
        <w:left w:val="none" w:sz="0" w:space="0" w:color="auto"/>
        <w:bottom w:val="none" w:sz="0" w:space="0" w:color="auto"/>
        <w:right w:val="none" w:sz="0" w:space="0" w:color="auto"/>
      </w:divBdr>
      <w:divsChild>
        <w:div w:id="1524250212">
          <w:marLeft w:val="547"/>
          <w:marRight w:val="0"/>
          <w:marTop w:val="0"/>
          <w:marBottom w:val="0"/>
          <w:divBdr>
            <w:top w:val="none" w:sz="0" w:space="0" w:color="auto"/>
            <w:left w:val="none" w:sz="0" w:space="0" w:color="auto"/>
            <w:bottom w:val="none" w:sz="0" w:space="0" w:color="auto"/>
            <w:right w:val="none" w:sz="0" w:space="0" w:color="auto"/>
          </w:divBdr>
        </w:div>
      </w:divsChild>
    </w:div>
    <w:div w:id="764158609">
      <w:bodyDiv w:val="1"/>
      <w:marLeft w:val="0"/>
      <w:marRight w:val="0"/>
      <w:marTop w:val="0"/>
      <w:marBottom w:val="0"/>
      <w:divBdr>
        <w:top w:val="none" w:sz="0" w:space="0" w:color="auto"/>
        <w:left w:val="none" w:sz="0" w:space="0" w:color="auto"/>
        <w:bottom w:val="none" w:sz="0" w:space="0" w:color="auto"/>
        <w:right w:val="none" w:sz="0" w:space="0" w:color="auto"/>
      </w:divBdr>
      <w:divsChild>
        <w:div w:id="73285417">
          <w:marLeft w:val="0"/>
          <w:marRight w:val="0"/>
          <w:marTop w:val="0"/>
          <w:marBottom w:val="0"/>
          <w:divBdr>
            <w:top w:val="none" w:sz="0" w:space="0" w:color="auto"/>
            <w:left w:val="none" w:sz="0" w:space="0" w:color="auto"/>
            <w:bottom w:val="none" w:sz="0" w:space="0" w:color="auto"/>
            <w:right w:val="none" w:sz="0" w:space="0" w:color="auto"/>
          </w:divBdr>
        </w:div>
        <w:div w:id="185750404">
          <w:marLeft w:val="0"/>
          <w:marRight w:val="0"/>
          <w:marTop w:val="0"/>
          <w:marBottom w:val="0"/>
          <w:divBdr>
            <w:top w:val="none" w:sz="0" w:space="0" w:color="auto"/>
            <w:left w:val="none" w:sz="0" w:space="0" w:color="auto"/>
            <w:bottom w:val="none" w:sz="0" w:space="0" w:color="auto"/>
            <w:right w:val="none" w:sz="0" w:space="0" w:color="auto"/>
          </w:divBdr>
        </w:div>
        <w:div w:id="381027213">
          <w:marLeft w:val="0"/>
          <w:marRight w:val="0"/>
          <w:marTop w:val="0"/>
          <w:marBottom w:val="0"/>
          <w:divBdr>
            <w:top w:val="none" w:sz="0" w:space="0" w:color="auto"/>
            <w:left w:val="none" w:sz="0" w:space="0" w:color="auto"/>
            <w:bottom w:val="none" w:sz="0" w:space="0" w:color="auto"/>
            <w:right w:val="none" w:sz="0" w:space="0" w:color="auto"/>
          </w:divBdr>
        </w:div>
        <w:div w:id="861894308">
          <w:marLeft w:val="0"/>
          <w:marRight w:val="0"/>
          <w:marTop w:val="0"/>
          <w:marBottom w:val="0"/>
          <w:divBdr>
            <w:top w:val="none" w:sz="0" w:space="0" w:color="auto"/>
            <w:left w:val="none" w:sz="0" w:space="0" w:color="auto"/>
            <w:bottom w:val="none" w:sz="0" w:space="0" w:color="auto"/>
            <w:right w:val="none" w:sz="0" w:space="0" w:color="auto"/>
          </w:divBdr>
        </w:div>
        <w:div w:id="1104038425">
          <w:marLeft w:val="0"/>
          <w:marRight w:val="0"/>
          <w:marTop w:val="0"/>
          <w:marBottom w:val="0"/>
          <w:divBdr>
            <w:top w:val="none" w:sz="0" w:space="0" w:color="auto"/>
            <w:left w:val="none" w:sz="0" w:space="0" w:color="auto"/>
            <w:bottom w:val="none" w:sz="0" w:space="0" w:color="auto"/>
            <w:right w:val="none" w:sz="0" w:space="0" w:color="auto"/>
          </w:divBdr>
        </w:div>
        <w:div w:id="1145971635">
          <w:marLeft w:val="0"/>
          <w:marRight w:val="0"/>
          <w:marTop w:val="0"/>
          <w:marBottom w:val="0"/>
          <w:divBdr>
            <w:top w:val="none" w:sz="0" w:space="0" w:color="auto"/>
            <w:left w:val="none" w:sz="0" w:space="0" w:color="auto"/>
            <w:bottom w:val="none" w:sz="0" w:space="0" w:color="auto"/>
            <w:right w:val="none" w:sz="0" w:space="0" w:color="auto"/>
          </w:divBdr>
        </w:div>
      </w:divsChild>
    </w:div>
    <w:div w:id="947934424">
      <w:bodyDiv w:val="1"/>
      <w:marLeft w:val="0"/>
      <w:marRight w:val="0"/>
      <w:marTop w:val="0"/>
      <w:marBottom w:val="0"/>
      <w:divBdr>
        <w:top w:val="none" w:sz="0" w:space="0" w:color="auto"/>
        <w:left w:val="none" w:sz="0" w:space="0" w:color="auto"/>
        <w:bottom w:val="none" w:sz="0" w:space="0" w:color="auto"/>
        <w:right w:val="none" w:sz="0" w:space="0" w:color="auto"/>
      </w:divBdr>
    </w:div>
    <w:div w:id="1060132599">
      <w:bodyDiv w:val="1"/>
      <w:marLeft w:val="0"/>
      <w:marRight w:val="0"/>
      <w:marTop w:val="0"/>
      <w:marBottom w:val="0"/>
      <w:divBdr>
        <w:top w:val="none" w:sz="0" w:space="0" w:color="auto"/>
        <w:left w:val="none" w:sz="0" w:space="0" w:color="auto"/>
        <w:bottom w:val="none" w:sz="0" w:space="0" w:color="auto"/>
        <w:right w:val="none" w:sz="0" w:space="0" w:color="auto"/>
      </w:divBdr>
    </w:div>
    <w:div w:id="1114058436">
      <w:bodyDiv w:val="1"/>
      <w:marLeft w:val="0"/>
      <w:marRight w:val="0"/>
      <w:marTop w:val="0"/>
      <w:marBottom w:val="0"/>
      <w:divBdr>
        <w:top w:val="none" w:sz="0" w:space="0" w:color="auto"/>
        <w:left w:val="none" w:sz="0" w:space="0" w:color="auto"/>
        <w:bottom w:val="none" w:sz="0" w:space="0" w:color="auto"/>
        <w:right w:val="none" w:sz="0" w:space="0" w:color="auto"/>
      </w:divBdr>
      <w:divsChild>
        <w:div w:id="413741241">
          <w:marLeft w:val="547"/>
          <w:marRight w:val="0"/>
          <w:marTop w:val="0"/>
          <w:marBottom w:val="0"/>
          <w:divBdr>
            <w:top w:val="none" w:sz="0" w:space="0" w:color="auto"/>
            <w:left w:val="none" w:sz="0" w:space="0" w:color="auto"/>
            <w:bottom w:val="none" w:sz="0" w:space="0" w:color="auto"/>
            <w:right w:val="none" w:sz="0" w:space="0" w:color="auto"/>
          </w:divBdr>
        </w:div>
      </w:divsChild>
    </w:div>
    <w:div w:id="1216769854">
      <w:bodyDiv w:val="1"/>
      <w:marLeft w:val="0"/>
      <w:marRight w:val="0"/>
      <w:marTop w:val="0"/>
      <w:marBottom w:val="0"/>
      <w:divBdr>
        <w:top w:val="none" w:sz="0" w:space="0" w:color="auto"/>
        <w:left w:val="none" w:sz="0" w:space="0" w:color="auto"/>
        <w:bottom w:val="none" w:sz="0" w:space="0" w:color="auto"/>
        <w:right w:val="none" w:sz="0" w:space="0" w:color="auto"/>
      </w:divBdr>
      <w:divsChild>
        <w:div w:id="1868176898">
          <w:marLeft w:val="547"/>
          <w:marRight w:val="0"/>
          <w:marTop w:val="0"/>
          <w:marBottom w:val="0"/>
          <w:divBdr>
            <w:top w:val="none" w:sz="0" w:space="0" w:color="auto"/>
            <w:left w:val="none" w:sz="0" w:space="0" w:color="auto"/>
            <w:bottom w:val="none" w:sz="0" w:space="0" w:color="auto"/>
            <w:right w:val="none" w:sz="0" w:space="0" w:color="auto"/>
          </w:divBdr>
        </w:div>
      </w:divsChild>
    </w:div>
    <w:div w:id="1223563151">
      <w:bodyDiv w:val="1"/>
      <w:marLeft w:val="0"/>
      <w:marRight w:val="0"/>
      <w:marTop w:val="0"/>
      <w:marBottom w:val="0"/>
      <w:divBdr>
        <w:top w:val="none" w:sz="0" w:space="0" w:color="auto"/>
        <w:left w:val="none" w:sz="0" w:space="0" w:color="auto"/>
        <w:bottom w:val="none" w:sz="0" w:space="0" w:color="auto"/>
        <w:right w:val="none" w:sz="0" w:space="0" w:color="auto"/>
      </w:divBdr>
      <w:divsChild>
        <w:div w:id="843593904">
          <w:marLeft w:val="0"/>
          <w:marRight w:val="0"/>
          <w:marTop w:val="0"/>
          <w:marBottom w:val="0"/>
          <w:divBdr>
            <w:top w:val="none" w:sz="0" w:space="0" w:color="auto"/>
            <w:left w:val="none" w:sz="0" w:space="0" w:color="auto"/>
            <w:bottom w:val="none" w:sz="0" w:space="0" w:color="auto"/>
            <w:right w:val="none" w:sz="0" w:space="0" w:color="auto"/>
          </w:divBdr>
        </w:div>
        <w:div w:id="2126264338">
          <w:marLeft w:val="0"/>
          <w:marRight w:val="0"/>
          <w:marTop w:val="0"/>
          <w:marBottom w:val="0"/>
          <w:divBdr>
            <w:top w:val="none" w:sz="0" w:space="0" w:color="auto"/>
            <w:left w:val="none" w:sz="0" w:space="0" w:color="auto"/>
            <w:bottom w:val="none" w:sz="0" w:space="0" w:color="auto"/>
            <w:right w:val="none" w:sz="0" w:space="0" w:color="auto"/>
          </w:divBdr>
        </w:div>
      </w:divsChild>
    </w:div>
    <w:div w:id="1336375666">
      <w:bodyDiv w:val="1"/>
      <w:marLeft w:val="0"/>
      <w:marRight w:val="0"/>
      <w:marTop w:val="0"/>
      <w:marBottom w:val="0"/>
      <w:divBdr>
        <w:top w:val="none" w:sz="0" w:space="0" w:color="auto"/>
        <w:left w:val="none" w:sz="0" w:space="0" w:color="auto"/>
        <w:bottom w:val="none" w:sz="0" w:space="0" w:color="auto"/>
        <w:right w:val="none" w:sz="0" w:space="0" w:color="auto"/>
      </w:divBdr>
      <w:divsChild>
        <w:div w:id="282425501">
          <w:marLeft w:val="547"/>
          <w:marRight w:val="0"/>
          <w:marTop w:val="0"/>
          <w:marBottom w:val="0"/>
          <w:divBdr>
            <w:top w:val="none" w:sz="0" w:space="0" w:color="auto"/>
            <w:left w:val="none" w:sz="0" w:space="0" w:color="auto"/>
            <w:bottom w:val="none" w:sz="0" w:space="0" w:color="auto"/>
            <w:right w:val="none" w:sz="0" w:space="0" w:color="auto"/>
          </w:divBdr>
        </w:div>
      </w:divsChild>
    </w:div>
    <w:div w:id="1500578237">
      <w:bodyDiv w:val="1"/>
      <w:marLeft w:val="0"/>
      <w:marRight w:val="0"/>
      <w:marTop w:val="0"/>
      <w:marBottom w:val="0"/>
      <w:divBdr>
        <w:top w:val="none" w:sz="0" w:space="0" w:color="auto"/>
        <w:left w:val="none" w:sz="0" w:space="0" w:color="auto"/>
        <w:bottom w:val="none" w:sz="0" w:space="0" w:color="auto"/>
        <w:right w:val="none" w:sz="0" w:space="0" w:color="auto"/>
      </w:divBdr>
    </w:div>
    <w:div w:id="1549952222">
      <w:bodyDiv w:val="1"/>
      <w:marLeft w:val="0"/>
      <w:marRight w:val="0"/>
      <w:marTop w:val="0"/>
      <w:marBottom w:val="0"/>
      <w:divBdr>
        <w:top w:val="none" w:sz="0" w:space="0" w:color="auto"/>
        <w:left w:val="none" w:sz="0" w:space="0" w:color="auto"/>
        <w:bottom w:val="none" w:sz="0" w:space="0" w:color="auto"/>
        <w:right w:val="none" w:sz="0" w:space="0" w:color="auto"/>
      </w:divBdr>
      <w:divsChild>
        <w:div w:id="2089695472">
          <w:marLeft w:val="547"/>
          <w:marRight w:val="0"/>
          <w:marTop w:val="0"/>
          <w:marBottom w:val="0"/>
          <w:divBdr>
            <w:top w:val="none" w:sz="0" w:space="0" w:color="auto"/>
            <w:left w:val="none" w:sz="0" w:space="0" w:color="auto"/>
            <w:bottom w:val="none" w:sz="0" w:space="0" w:color="auto"/>
            <w:right w:val="none" w:sz="0" w:space="0" w:color="auto"/>
          </w:divBdr>
        </w:div>
      </w:divsChild>
    </w:div>
    <w:div w:id="1563180258">
      <w:bodyDiv w:val="1"/>
      <w:marLeft w:val="0"/>
      <w:marRight w:val="0"/>
      <w:marTop w:val="0"/>
      <w:marBottom w:val="0"/>
      <w:divBdr>
        <w:top w:val="none" w:sz="0" w:space="0" w:color="auto"/>
        <w:left w:val="none" w:sz="0" w:space="0" w:color="auto"/>
        <w:bottom w:val="none" w:sz="0" w:space="0" w:color="auto"/>
        <w:right w:val="none" w:sz="0" w:space="0" w:color="auto"/>
      </w:divBdr>
    </w:div>
    <w:div w:id="1609390515">
      <w:bodyDiv w:val="1"/>
      <w:marLeft w:val="0"/>
      <w:marRight w:val="0"/>
      <w:marTop w:val="0"/>
      <w:marBottom w:val="0"/>
      <w:divBdr>
        <w:top w:val="none" w:sz="0" w:space="0" w:color="auto"/>
        <w:left w:val="none" w:sz="0" w:space="0" w:color="auto"/>
        <w:bottom w:val="none" w:sz="0" w:space="0" w:color="auto"/>
        <w:right w:val="none" w:sz="0" w:space="0" w:color="auto"/>
      </w:divBdr>
    </w:div>
    <w:div w:id="1648435866">
      <w:bodyDiv w:val="1"/>
      <w:marLeft w:val="0"/>
      <w:marRight w:val="0"/>
      <w:marTop w:val="0"/>
      <w:marBottom w:val="0"/>
      <w:divBdr>
        <w:top w:val="none" w:sz="0" w:space="0" w:color="auto"/>
        <w:left w:val="none" w:sz="0" w:space="0" w:color="auto"/>
        <w:bottom w:val="none" w:sz="0" w:space="0" w:color="auto"/>
        <w:right w:val="none" w:sz="0" w:space="0" w:color="auto"/>
      </w:divBdr>
      <w:divsChild>
        <w:div w:id="1075974805">
          <w:marLeft w:val="547"/>
          <w:marRight w:val="0"/>
          <w:marTop w:val="0"/>
          <w:marBottom w:val="0"/>
          <w:divBdr>
            <w:top w:val="none" w:sz="0" w:space="0" w:color="auto"/>
            <w:left w:val="none" w:sz="0" w:space="0" w:color="auto"/>
            <w:bottom w:val="none" w:sz="0" w:space="0" w:color="auto"/>
            <w:right w:val="none" w:sz="0" w:space="0" w:color="auto"/>
          </w:divBdr>
        </w:div>
      </w:divsChild>
    </w:div>
    <w:div w:id="1705523301">
      <w:bodyDiv w:val="1"/>
      <w:marLeft w:val="0"/>
      <w:marRight w:val="0"/>
      <w:marTop w:val="0"/>
      <w:marBottom w:val="0"/>
      <w:divBdr>
        <w:top w:val="none" w:sz="0" w:space="0" w:color="auto"/>
        <w:left w:val="none" w:sz="0" w:space="0" w:color="auto"/>
        <w:bottom w:val="none" w:sz="0" w:space="0" w:color="auto"/>
        <w:right w:val="none" w:sz="0" w:space="0" w:color="auto"/>
      </w:divBdr>
    </w:div>
    <w:div w:id="1757244473">
      <w:bodyDiv w:val="1"/>
      <w:marLeft w:val="0"/>
      <w:marRight w:val="0"/>
      <w:marTop w:val="0"/>
      <w:marBottom w:val="0"/>
      <w:divBdr>
        <w:top w:val="none" w:sz="0" w:space="0" w:color="auto"/>
        <w:left w:val="none" w:sz="0" w:space="0" w:color="auto"/>
        <w:bottom w:val="none" w:sz="0" w:space="0" w:color="auto"/>
        <w:right w:val="none" w:sz="0" w:space="0" w:color="auto"/>
      </w:divBdr>
    </w:div>
    <w:div w:id="1934899353">
      <w:bodyDiv w:val="1"/>
      <w:marLeft w:val="0"/>
      <w:marRight w:val="0"/>
      <w:marTop w:val="0"/>
      <w:marBottom w:val="0"/>
      <w:divBdr>
        <w:top w:val="none" w:sz="0" w:space="0" w:color="auto"/>
        <w:left w:val="none" w:sz="0" w:space="0" w:color="auto"/>
        <w:bottom w:val="none" w:sz="0" w:space="0" w:color="auto"/>
        <w:right w:val="none" w:sz="0" w:space="0" w:color="auto"/>
      </w:divBdr>
    </w:div>
    <w:div w:id="1950889730">
      <w:bodyDiv w:val="1"/>
      <w:marLeft w:val="0"/>
      <w:marRight w:val="0"/>
      <w:marTop w:val="0"/>
      <w:marBottom w:val="0"/>
      <w:divBdr>
        <w:top w:val="none" w:sz="0" w:space="0" w:color="auto"/>
        <w:left w:val="none" w:sz="0" w:space="0" w:color="auto"/>
        <w:bottom w:val="none" w:sz="0" w:space="0" w:color="auto"/>
        <w:right w:val="none" w:sz="0" w:space="0" w:color="auto"/>
      </w:divBdr>
    </w:div>
    <w:div w:id="2080250299">
      <w:bodyDiv w:val="1"/>
      <w:marLeft w:val="0"/>
      <w:marRight w:val="0"/>
      <w:marTop w:val="0"/>
      <w:marBottom w:val="0"/>
      <w:divBdr>
        <w:top w:val="none" w:sz="0" w:space="0" w:color="auto"/>
        <w:left w:val="none" w:sz="0" w:space="0" w:color="auto"/>
        <w:bottom w:val="none" w:sz="0" w:space="0" w:color="auto"/>
        <w:right w:val="none" w:sz="0" w:space="0" w:color="auto"/>
      </w:divBdr>
      <w:divsChild>
        <w:div w:id="10984059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hsglos.nhs.uk/wp-content/uploads/2023/06/End-of-Life-StrategyFinal_22pdf.pdf" TargetMode="External"/><Relationship Id="rId26" Type="http://schemas.openxmlformats.org/officeDocument/2006/relationships/footer" Target="footer6.xml"/><Relationship Id="rId39" Type="http://schemas.openxmlformats.org/officeDocument/2006/relationships/hyperlink" Target="https://www.nhsglos.nhs.uk/about-us/who-we-are-and-what-we-do/publications/" TargetMode="External"/><Relationship Id="rId21" Type="http://schemas.openxmlformats.org/officeDocument/2006/relationships/hyperlink" Target="https://www.gov.uk/government/publications/major-conditions-strategy-case-for-change-and-our-strategic-framework/major-conditions-strategy-case-for-change-and-our-strategic-framework--2" TargetMode="External"/><Relationship Id="rId34" Type="http://schemas.openxmlformats.org/officeDocument/2006/relationships/hyperlink" Target="https://www.gloshospitals.nhs.uk/" TargetMode="External"/><Relationship Id="rId42" Type="http://schemas.openxmlformats.org/officeDocument/2006/relationships/hyperlink" Target="https://www.nhsglos.nhs.uk/wp-content/uploads/2023/04/GREEN-PlanFINAL.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onegloucestershire.net/hwp/wp-content/uploads/2023/10/One-Glos-People-Strategy_2023_10_0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lostext.gloucestershire.gov.uk/documents/s96493/FOR%20PUBLISHING%20Autism%20Strategy.pdf" TargetMode="External"/><Relationship Id="rId32" Type="http://schemas.openxmlformats.org/officeDocument/2006/relationships/hyperlink" Target="https://extranet.nhsglos.nhs.uk/wp-content/uploads/2024/03/Improvement-Community-Strategic-Approach-v10.0.pdf" TargetMode="External"/><Relationship Id="rId37" Type="http://schemas.openxmlformats.org/officeDocument/2006/relationships/hyperlink" Target="https://www.gloucestershire.gov.uk/" TargetMode="External"/><Relationship Id="rId40" Type="http://schemas.openxmlformats.org/officeDocument/2006/relationships/hyperlink" Target="https://www.nhsglos.nhs.uk/your-health-services/community-and-hospital-care/patient-choice/"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sglos.nhs.uk/wp-content/uploads/2023/04/GREEN-PlanFINAL.pdf" TargetMode="External"/><Relationship Id="rId23" Type="http://schemas.openxmlformats.org/officeDocument/2006/relationships/hyperlink" Target="https://glostext.gloucestershire.gov.uk/mgConvert2PDF.aspx?ID=84881" TargetMode="External"/><Relationship Id="rId28" Type="http://schemas.openxmlformats.org/officeDocument/2006/relationships/footer" Target="footer8.xml"/><Relationship Id="rId36" Type="http://schemas.openxmlformats.org/officeDocument/2006/relationships/hyperlink" Target="https://www.glosvcsalliance.org.u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ngland.nhs.uk/publication/three-year-delivery-plan-for-maternity-and-neonatal-services/" TargetMode="External"/><Relationship Id="rId27" Type="http://schemas.openxmlformats.org/officeDocument/2006/relationships/footer" Target="footer7.xml"/><Relationship Id="rId30" Type="http://schemas.openxmlformats.org/officeDocument/2006/relationships/hyperlink" Target="https://www.england.nhs.uk/long-read/nhs-long-term-workforce-plan-2/" TargetMode="External"/><Relationship Id="rId35" Type="http://schemas.openxmlformats.org/officeDocument/2006/relationships/hyperlink" Target="https://www.swast.nhs.uk/" TargetMode="External"/><Relationship Id="rId43" Type="http://schemas.openxmlformats.org/officeDocument/2006/relationships/hyperlink" Target="https://www.gloucestershire.gov.uk/council-and-democracy/gloucestershire-health-and-wellbeing-board/our-focu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gland.nhs.uk/long-read/proactive-care-providing-care-and-support-for-people-living-at-home-with-moderate-or-severe-frailty/" TargetMode="External"/><Relationship Id="rId25" Type="http://schemas.openxmlformats.org/officeDocument/2006/relationships/hyperlink" Target="https://www.england.nhs.uk/publication/delivery-plan-for-recovering-access-to-primary-care/" TargetMode="External"/><Relationship Id="rId33" Type="http://schemas.openxmlformats.org/officeDocument/2006/relationships/hyperlink" Target="https://www.ghc.nhs.uk/" TargetMode="External"/><Relationship Id="rId38" Type="http://schemas.openxmlformats.org/officeDocument/2006/relationships/hyperlink" Target="https://www.nhsglos.nhs.uk" TargetMode="External"/><Relationship Id="rId46" Type="http://schemas.microsoft.com/office/2011/relationships/people" Target="people.xml"/><Relationship Id="rId20" Type="http://schemas.openxmlformats.org/officeDocument/2006/relationships/footer" Target="footer5.xml"/><Relationship Id="rId41" Type="http://schemas.openxmlformats.org/officeDocument/2006/relationships/hyperlink" Target="https://www.nhsglos.nhs.uk/about-us/clinical-and-care-professional-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D0785472CF4408773192C2E44B192" ma:contentTypeVersion="18" ma:contentTypeDescription="Create a new document." ma:contentTypeScope="" ma:versionID="fff903794da2a42643e993eda520db1c">
  <xsd:schema xmlns:xsd="http://www.w3.org/2001/XMLSchema" xmlns:xs="http://www.w3.org/2001/XMLSchema" xmlns:p="http://schemas.microsoft.com/office/2006/metadata/properties" xmlns:ns1="http://schemas.microsoft.com/sharepoint/v3" xmlns:ns2="cbb0ceb7-b786-46d7-90c1-1b8a444c1d44" xmlns:ns3="a2dd5880-e8f6-4e26-a042-be4472ee29ad" targetNamespace="http://schemas.microsoft.com/office/2006/metadata/properties" ma:root="true" ma:fieldsID="450a2155e772565209b31537cf4bfaa7" ns1:_="" ns2:_="" ns3:_="">
    <xsd:import namespace="http://schemas.microsoft.com/sharepoint/v3"/>
    <xsd:import namespace="cbb0ceb7-b786-46d7-90c1-1b8a444c1d44"/>
    <xsd:import namespace="a2dd5880-e8f6-4e26-a042-be4472ee29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0ceb7-b786-46d7-90c1-1b8a444c1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d5880-e8f6-4e26-a042-be4472ee29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311162d-ed30-4fa8-9a25-29782df48354}" ma:internalName="TaxCatchAll" ma:showField="CatchAllData" ma:web="a2dd5880-e8f6-4e26-a042-be4472ee2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bb0ceb7-b786-46d7-90c1-1b8a444c1d44">
      <Terms xmlns="http://schemas.microsoft.com/office/infopath/2007/PartnerControls"/>
    </lcf76f155ced4ddcb4097134ff3c332f>
    <_ip_UnifiedCompliancePolicyProperties xmlns="http://schemas.microsoft.com/sharepoint/v3" xsi:nil="true"/>
    <TaxCatchAll xmlns="a2dd5880-e8f6-4e26-a042-be4472ee29ad" xsi:nil="true"/>
    <SharedWithUsers xmlns="a2dd5880-e8f6-4e26-a042-be4472ee29ad">
      <UserInfo>
        <DisplayName>HOLDER, Louise (NHS GLOUCESTERSHIRE ICB - 11M)</DisplayName>
        <AccountId>149</AccountId>
        <AccountType/>
      </UserInfo>
      <UserInfo>
        <DisplayName>HOPKINS, Sophie (NHS GLOUCESTERSHIRE ICB - 11M)</DisplayName>
        <AccountId>225</AccountId>
        <AccountType/>
      </UserInfo>
      <UserInfo>
        <DisplayName>HARFORD, Craig (NHS GLOUCESTERSHIRE ICB - 11M)</DisplayName>
        <AccountId>241</AccountId>
        <AccountType/>
      </UserInfo>
    </SharedWithUsers>
  </documentManagement>
</p:properties>
</file>

<file path=customXml/itemProps1.xml><?xml version="1.0" encoding="utf-8"?>
<ds:datastoreItem xmlns:ds="http://schemas.openxmlformats.org/officeDocument/2006/customXml" ds:itemID="{F278FA2B-2611-4FF8-BE60-01CCD2AD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b0ceb7-b786-46d7-90c1-1b8a444c1d44"/>
    <ds:schemaRef ds:uri="a2dd5880-e8f6-4e26-a042-be4472ee2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8D63F-028B-4E63-B1E0-A705A434E20C}">
  <ds:schemaRefs>
    <ds:schemaRef ds:uri="http://schemas.microsoft.com/sharepoint/v3/contenttype/forms"/>
  </ds:schemaRefs>
</ds:datastoreItem>
</file>

<file path=customXml/itemProps3.xml><?xml version="1.0" encoding="utf-8"?>
<ds:datastoreItem xmlns:ds="http://schemas.openxmlformats.org/officeDocument/2006/customXml" ds:itemID="{62ED7083-0EB9-4595-A3B6-7B8AAB614FA6}">
  <ds:schemaRefs>
    <ds:schemaRef ds:uri="http://schemas.openxmlformats.org/officeDocument/2006/bibliography"/>
  </ds:schemaRefs>
</ds:datastoreItem>
</file>

<file path=customXml/itemProps4.xml><?xml version="1.0" encoding="utf-8"?>
<ds:datastoreItem xmlns:ds="http://schemas.openxmlformats.org/officeDocument/2006/customXml" ds:itemID="{2E9E1BB8-DC88-4F9D-B833-F2A7A22C0181}">
  <ds:schemaRefs>
    <ds:schemaRef ds:uri="http://schemas.microsoft.com/office/2006/metadata/properties"/>
    <ds:schemaRef ds:uri="http://schemas.microsoft.com/office/infopath/2007/PartnerControls"/>
    <ds:schemaRef ds:uri="http://schemas.microsoft.com/sharepoint/v3"/>
    <ds:schemaRef ds:uri="cbb0ceb7-b786-46d7-90c1-1b8a444c1d44"/>
    <ds:schemaRef ds:uri="a2dd5880-e8f6-4e26-a042-be4472ee29a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482</TotalTime>
  <Pages>64</Pages>
  <Words>23006</Words>
  <Characters>131140</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153839</CharactersWithSpaces>
  <SharedDoc>false</SharedDoc>
  <HLinks>
    <vt:vector size="240" baseType="variant">
      <vt:variant>
        <vt:i4>2293865</vt:i4>
      </vt:variant>
      <vt:variant>
        <vt:i4>174</vt:i4>
      </vt:variant>
      <vt:variant>
        <vt:i4>0</vt:i4>
      </vt:variant>
      <vt:variant>
        <vt:i4>5</vt:i4>
      </vt:variant>
      <vt:variant>
        <vt:lpwstr>https://www.gloucestershire.gov.uk/council-and-democracy/gloucestershire-health-and-wellbeing-board/our-focus/</vt:lpwstr>
      </vt:variant>
      <vt:variant>
        <vt:lpwstr/>
      </vt:variant>
      <vt:variant>
        <vt:i4>1638416</vt:i4>
      </vt:variant>
      <vt:variant>
        <vt:i4>171</vt:i4>
      </vt:variant>
      <vt:variant>
        <vt:i4>0</vt:i4>
      </vt:variant>
      <vt:variant>
        <vt:i4>5</vt:i4>
      </vt:variant>
      <vt:variant>
        <vt:lpwstr>https://www.nhsglos.nhs.uk/wp-content/uploads/2023/04/GREEN-PlanFINAL.pdf</vt:lpwstr>
      </vt:variant>
      <vt:variant>
        <vt:lpwstr/>
      </vt:variant>
      <vt:variant>
        <vt:i4>7209061</vt:i4>
      </vt:variant>
      <vt:variant>
        <vt:i4>168</vt:i4>
      </vt:variant>
      <vt:variant>
        <vt:i4>0</vt:i4>
      </vt:variant>
      <vt:variant>
        <vt:i4>5</vt:i4>
      </vt:variant>
      <vt:variant>
        <vt:lpwstr>https://www.nhsglos.nhs.uk/about-us/clinical-and-care-professional-leadership/</vt:lpwstr>
      </vt:variant>
      <vt:variant>
        <vt:lpwstr/>
      </vt:variant>
      <vt:variant>
        <vt:i4>2687077</vt:i4>
      </vt:variant>
      <vt:variant>
        <vt:i4>165</vt:i4>
      </vt:variant>
      <vt:variant>
        <vt:i4>0</vt:i4>
      </vt:variant>
      <vt:variant>
        <vt:i4>5</vt:i4>
      </vt:variant>
      <vt:variant>
        <vt:lpwstr>https://www.nhsglos.nhs.uk/your-health-services/community-and-hospital-care/patient-choice/</vt:lpwstr>
      </vt:variant>
      <vt:variant>
        <vt:lpwstr/>
      </vt:variant>
      <vt:variant>
        <vt:i4>2949158</vt:i4>
      </vt:variant>
      <vt:variant>
        <vt:i4>162</vt:i4>
      </vt:variant>
      <vt:variant>
        <vt:i4>0</vt:i4>
      </vt:variant>
      <vt:variant>
        <vt:i4>5</vt:i4>
      </vt:variant>
      <vt:variant>
        <vt:lpwstr>https://www.nhsglos.nhs.uk/about-us/who-we-are-and-what-we-do/publications/</vt:lpwstr>
      </vt:variant>
      <vt:variant>
        <vt:lpwstr/>
      </vt:variant>
      <vt:variant>
        <vt:i4>2818090</vt:i4>
      </vt:variant>
      <vt:variant>
        <vt:i4>159</vt:i4>
      </vt:variant>
      <vt:variant>
        <vt:i4>0</vt:i4>
      </vt:variant>
      <vt:variant>
        <vt:i4>5</vt:i4>
      </vt:variant>
      <vt:variant>
        <vt:lpwstr>https://www.nhsglos.nhs.uk/</vt:lpwstr>
      </vt:variant>
      <vt:variant>
        <vt:lpwstr/>
      </vt:variant>
      <vt:variant>
        <vt:i4>2883622</vt:i4>
      </vt:variant>
      <vt:variant>
        <vt:i4>156</vt:i4>
      </vt:variant>
      <vt:variant>
        <vt:i4>0</vt:i4>
      </vt:variant>
      <vt:variant>
        <vt:i4>5</vt:i4>
      </vt:variant>
      <vt:variant>
        <vt:lpwstr>https://www.gloucestershire.gov.uk/</vt:lpwstr>
      </vt:variant>
      <vt:variant>
        <vt:lpwstr/>
      </vt:variant>
      <vt:variant>
        <vt:i4>2228286</vt:i4>
      </vt:variant>
      <vt:variant>
        <vt:i4>153</vt:i4>
      </vt:variant>
      <vt:variant>
        <vt:i4>0</vt:i4>
      </vt:variant>
      <vt:variant>
        <vt:i4>5</vt:i4>
      </vt:variant>
      <vt:variant>
        <vt:lpwstr>https://www.glosvcsalliance.org.uk/</vt:lpwstr>
      </vt:variant>
      <vt:variant>
        <vt:lpwstr/>
      </vt:variant>
      <vt:variant>
        <vt:i4>5177422</vt:i4>
      </vt:variant>
      <vt:variant>
        <vt:i4>150</vt:i4>
      </vt:variant>
      <vt:variant>
        <vt:i4>0</vt:i4>
      </vt:variant>
      <vt:variant>
        <vt:i4>5</vt:i4>
      </vt:variant>
      <vt:variant>
        <vt:lpwstr>https://www.swast.nhs.uk/</vt:lpwstr>
      </vt:variant>
      <vt:variant>
        <vt:lpwstr/>
      </vt:variant>
      <vt:variant>
        <vt:i4>5439552</vt:i4>
      </vt:variant>
      <vt:variant>
        <vt:i4>147</vt:i4>
      </vt:variant>
      <vt:variant>
        <vt:i4>0</vt:i4>
      </vt:variant>
      <vt:variant>
        <vt:i4>5</vt:i4>
      </vt:variant>
      <vt:variant>
        <vt:lpwstr>https://www.gloshospitals.nhs.uk/</vt:lpwstr>
      </vt:variant>
      <vt:variant>
        <vt:lpwstr/>
      </vt:variant>
      <vt:variant>
        <vt:i4>2293804</vt:i4>
      </vt:variant>
      <vt:variant>
        <vt:i4>144</vt:i4>
      </vt:variant>
      <vt:variant>
        <vt:i4>0</vt:i4>
      </vt:variant>
      <vt:variant>
        <vt:i4>5</vt:i4>
      </vt:variant>
      <vt:variant>
        <vt:lpwstr>https://www.ghc.nhs.uk/</vt:lpwstr>
      </vt:variant>
      <vt:variant>
        <vt:lpwstr/>
      </vt:variant>
      <vt:variant>
        <vt:i4>4325404</vt:i4>
      </vt:variant>
      <vt:variant>
        <vt:i4>141</vt:i4>
      </vt:variant>
      <vt:variant>
        <vt:i4>0</vt:i4>
      </vt:variant>
      <vt:variant>
        <vt:i4>5</vt:i4>
      </vt:variant>
      <vt:variant>
        <vt:lpwstr>https://extranet.nhsglos.nhs.uk/wp-content/uploads/2024/03/Improvement-Community-Strategic-Approach-v10.0.pdf</vt:lpwstr>
      </vt:variant>
      <vt:variant>
        <vt:lpwstr/>
      </vt:variant>
      <vt:variant>
        <vt:i4>5505095</vt:i4>
      </vt:variant>
      <vt:variant>
        <vt:i4>138</vt:i4>
      </vt:variant>
      <vt:variant>
        <vt:i4>0</vt:i4>
      </vt:variant>
      <vt:variant>
        <vt:i4>5</vt:i4>
      </vt:variant>
      <vt:variant>
        <vt:lpwstr>https://www.england.nhs.uk/long-read/nhs-long-term-workforce-plan-2/</vt:lpwstr>
      </vt:variant>
      <vt:variant>
        <vt:lpwstr/>
      </vt:variant>
      <vt:variant>
        <vt:i4>7405653</vt:i4>
      </vt:variant>
      <vt:variant>
        <vt:i4>135</vt:i4>
      </vt:variant>
      <vt:variant>
        <vt:i4>0</vt:i4>
      </vt:variant>
      <vt:variant>
        <vt:i4>5</vt:i4>
      </vt:variant>
      <vt:variant>
        <vt:lpwstr>https://www.onegloucestershire.net/hwp/wp-content/uploads/2023/10/One-Glos-People-Strategy_2023_10_04.pdf</vt:lpwstr>
      </vt:variant>
      <vt:variant>
        <vt:lpwstr/>
      </vt:variant>
      <vt:variant>
        <vt:i4>3342434</vt:i4>
      </vt:variant>
      <vt:variant>
        <vt:i4>132</vt:i4>
      </vt:variant>
      <vt:variant>
        <vt:i4>0</vt:i4>
      </vt:variant>
      <vt:variant>
        <vt:i4>5</vt:i4>
      </vt:variant>
      <vt:variant>
        <vt:lpwstr>https://www.england.nhs.uk/publication/delivery-plan-for-recovering-access-to-primary-care/</vt:lpwstr>
      </vt:variant>
      <vt:variant>
        <vt:lpwstr/>
      </vt:variant>
      <vt:variant>
        <vt:i4>2883646</vt:i4>
      </vt:variant>
      <vt:variant>
        <vt:i4>129</vt:i4>
      </vt:variant>
      <vt:variant>
        <vt:i4>0</vt:i4>
      </vt:variant>
      <vt:variant>
        <vt:i4>5</vt:i4>
      </vt:variant>
      <vt:variant>
        <vt:lpwstr>https://glostext.gloucestershire.gov.uk/documents/s96493/FOR PUBLISHING Autism Strategy.pdf</vt:lpwstr>
      </vt:variant>
      <vt:variant>
        <vt:lpwstr/>
      </vt:variant>
      <vt:variant>
        <vt:i4>8323117</vt:i4>
      </vt:variant>
      <vt:variant>
        <vt:i4>126</vt:i4>
      </vt:variant>
      <vt:variant>
        <vt:i4>0</vt:i4>
      </vt:variant>
      <vt:variant>
        <vt:i4>5</vt:i4>
      </vt:variant>
      <vt:variant>
        <vt:lpwstr>https://glostext.gloucestershire.gov.uk/mgConvert2PDF.aspx?ID=84881</vt:lpwstr>
      </vt:variant>
      <vt:variant>
        <vt:lpwstr>:~:text=The%20frailty%20strategy%20seeks%20to,anticipate%20and%20plan%20for%20change.</vt:lpwstr>
      </vt:variant>
      <vt:variant>
        <vt:i4>4390943</vt:i4>
      </vt:variant>
      <vt:variant>
        <vt:i4>123</vt:i4>
      </vt:variant>
      <vt:variant>
        <vt:i4>0</vt:i4>
      </vt:variant>
      <vt:variant>
        <vt:i4>5</vt:i4>
      </vt:variant>
      <vt:variant>
        <vt:lpwstr>https://www.england.nhs.uk/publication/three-year-delivery-plan-for-maternity-and-neonatal-services/</vt:lpwstr>
      </vt:variant>
      <vt:variant>
        <vt:lpwstr/>
      </vt:variant>
      <vt:variant>
        <vt:i4>1179726</vt:i4>
      </vt:variant>
      <vt:variant>
        <vt:i4>120</vt:i4>
      </vt:variant>
      <vt:variant>
        <vt:i4>0</vt:i4>
      </vt:variant>
      <vt:variant>
        <vt:i4>5</vt:i4>
      </vt:variant>
      <vt:variant>
        <vt:lpwstr>https://www.gov.uk/government/publications/major-conditions-strategy-case-for-change-and-our-strategic-framework/major-conditions-strategy-case-for-change-and-our-strategic-framework--2</vt:lpwstr>
      </vt:variant>
      <vt:variant>
        <vt:lpwstr/>
      </vt:variant>
      <vt:variant>
        <vt:i4>2293782</vt:i4>
      </vt:variant>
      <vt:variant>
        <vt:i4>117</vt:i4>
      </vt:variant>
      <vt:variant>
        <vt:i4>0</vt:i4>
      </vt:variant>
      <vt:variant>
        <vt:i4>5</vt:i4>
      </vt:variant>
      <vt:variant>
        <vt:lpwstr>https://www.nhsglos.nhs.uk/wp-content/uploads/2023/06/End-of-Life-StrategyFinal_22pdf.pdf</vt:lpwstr>
      </vt:variant>
      <vt:variant>
        <vt:lpwstr/>
      </vt:variant>
      <vt:variant>
        <vt:i4>65538</vt:i4>
      </vt:variant>
      <vt:variant>
        <vt:i4>114</vt:i4>
      </vt:variant>
      <vt:variant>
        <vt:i4>0</vt:i4>
      </vt:variant>
      <vt:variant>
        <vt:i4>5</vt:i4>
      </vt:variant>
      <vt:variant>
        <vt:lpwstr>https://www.england.nhs.uk/long-read/proactive-care-providing-care-and-support-for-people-living-at-home-with-moderate-or-severe-frailty/</vt:lpwstr>
      </vt:variant>
      <vt:variant>
        <vt:lpwstr/>
      </vt:variant>
      <vt:variant>
        <vt:i4>1638416</vt:i4>
      </vt:variant>
      <vt:variant>
        <vt:i4>111</vt:i4>
      </vt:variant>
      <vt:variant>
        <vt:i4>0</vt:i4>
      </vt:variant>
      <vt:variant>
        <vt:i4>5</vt:i4>
      </vt:variant>
      <vt:variant>
        <vt:lpwstr>https://www.nhsglos.nhs.uk/wp-content/uploads/2023/04/GREEN-PlanFINAL.pdf</vt:lpwstr>
      </vt:variant>
      <vt:variant>
        <vt:lpwstr/>
      </vt:variant>
      <vt:variant>
        <vt:i4>1507380</vt:i4>
      </vt:variant>
      <vt:variant>
        <vt:i4>104</vt:i4>
      </vt:variant>
      <vt:variant>
        <vt:i4>0</vt:i4>
      </vt:variant>
      <vt:variant>
        <vt:i4>5</vt:i4>
      </vt:variant>
      <vt:variant>
        <vt:lpwstr/>
      </vt:variant>
      <vt:variant>
        <vt:lpwstr>_Toc160524775</vt:lpwstr>
      </vt:variant>
      <vt:variant>
        <vt:i4>1507380</vt:i4>
      </vt:variant>
      <vt:variant>
        <vt:i4>98</vt:i4>
      </vt:variant>
      <vt:variant>
        <vt:i4>0</vt:i4>
      </vt:variant>
      <vt:variant>
        <vt:i4>5</vt:i4>
      </vt:variant>
      <vt:variant>
        <vt:lpwstr/>
      </vt:variant>
      <vt:variant>
        <vt:lpwstr>_Toc160524774</vt:lpwstr>
      </vt:variant>
      <vt:variant>
        <vt:i4>1507380</vt:i4>
      </vt:variant>
      <vt:variant>
        <vt:i4>92</vt:i4>
      </vt:variant>
      <vt:variant>
        <vt:i4>0</vt:i4>
      </vt:variant>
      <vt:variant>
        <vt:i4>5</vt:i4>
      </vt:variant>
      <vt:variant>
        <vt:lpwstr/>
      </vt:variant>
      <vt:variant>
        <vt:lpwstr>_Toc160524773</vt:lpwstr>
      </vt:variant>
      <vt:variant>
        <vt:i4>1507380</vt:i4>
      </vt:variant>
      <vt:variant>
        <vt:i4>86</vt:i4>
      </vt:variant>
      <vt:variant>
        <vt:i4>0</vt:i4>
      </vt:variant>
      <vt:variant>
        <vt:i4>5</vt:i4>
      </vt:variant>
      <vt:variant>
        <vt:lpwstr/>
      </vt:variant>
      <vt:variant>
        <vt:lpwstr>_Toc160524772</vt:lpwstr>
      </vt:variant>
      <vt:variant>
        <vt:i4>1507380</vt:i4>
      </vt:variant>
      <vt:variant>
        <vt:i4>80</vt:i4>
      </vt:variant>
      <vt:variant>
        <vt:i4>0</vt:i4>
      </vt:variant>
      <vt:variant>
        <vt:i4>5</vt:i4>
      </vt:variant>
      <vt:variant>
        <vt:lpwstr/>
      </vt:variant>
      <vt:variant>
        <vt:lpwstr>_Toc160524771</vt:lpwstr>
      </vt:variant>
      <vt:variant>
        <vt:i4>1507380</vt:i4>
      </vt:variant>
      <vt:variant>
        <vt:i4>74</vt:i4>
      </vt:variant>
      <vt:variant>
        <vt:i4>0</vt:i4>
      </vt:variant>
      <vt:variant>
        <vt:i4>5</vt:i4>
      </vt:variant>
      <vt:variant>
        <vt:lpwstr/>
      </vt:variant>
      <vt:variant>
        <vt:lpwstr>_Toc160524770</vt:lpwstr>
      </vt:variant>
      <vt:variant>
        <vt:i4>1441844</vt:i4>
      </vt:variant>
      <vt:variant>
        <vt:i4>68</vt:i4>
      </vt:variant>
      <vt:variant>
        <vt:i4>0</vt:i4>
      </vt:variant>
      <vt:variant>
        <vt:i4>5</vt:i4>
      </vt:variant>
      <vt:variant>
        <vt:lpwstr/>
      </vt:variant>
      <vt:variant>
        <vt:lpwstr>_Toc160524769</vt:lpwstr>
      </vt:variant>
      <vt:variant>
        <vt:i4>1441844</vt:i4>
      </vt:variant>
      <vt:variant>
        <vt:i4>62</vt:i4>
      </vt:variant>
      <vt:variant>
        <vt:i4>0</vt:i4>
      </vt:variant>
      <vt:variant>
        <vt:i4>5</vt:i4>
      </vt:variant>
      <vt:variant>
        <vt:lpwstr/>
      </vt:variant>
      <vt:variant>
        <vt:lpwstr>_Toc160524768</vt:lpwstr>
      </vt:variant>
      <vt:variant>
        <vt:i4>1441844</vt:i4>
      </vt:variant>
      <vt:variant>
        <vt:i4>56</vt:i4>
      </vt:variant>
      <vt:variant>
        <vt:i4>0</vt:i4>
      </vt:variant>
      <vt:variant>
        <vt:i4>5</vt:i4>
      </vt:variant>
      <vt:variant>
        <vt:lpwstr/>
      </vt:variant>
      <vt:variant>
        <vt:lpwstr>_Toc160524767</vt:lpwstr>
      </vt:variant>
      <vt:variant>
        <vt:i4>1441844</vt:i4>
      </vt:variant>
      <vt:variant>
        <vt:i4>50</vt:i4>
      </vt:variant>
      <vt:variant>
        <vt:i4>0</vt:i4>
      </vt:variant>
      <vt:variant>
        <vt:i4>5</vt:i4>
      </vt:variant>
      <vt:variant>
        <vt:lpwstr/>
      </vt:variant>
      <vt:variant>
        <vt:lpwstr>_Toc160524766</vt:lpwstr>
      </vt:variant>
      <vt:variant>
        <vt:i4>1441844</vt:i4>
      </vt:variant>
      <vt:variant>
        <vt:i4>44</vt:i4>
      </vt:variant>
      <vt:variant>
        <vt:i4>0</vt:i4>
      </vt:variant>
      <vt:variant>
        <vt:i4>5</vt:i4>
      </vt:variant>
      <vt:variant>
        <vt:lpwstr/>
      </vt:variant>
      <vt:variant>
        <vt:lpwstr>_Toc160524765</vt:lpwstr>
      </vt:variant>
      <vt:variant>
        <vt:i4>1441844</vt:i4>
      </vt:variant>
      <vt:variant>
        <vt:i4>38</vt:i4>
      </vt:variant>
      <vt:variant>
        <vt:i4>0</vt:i4>
      </vt:variant>
      <vt:variant>
        <vt:i4>5</vt:i4>
      </vt:variant>
      <vt:variant>
        <vt:lpwstr/>
      </vt:variant>
      <vt:variant>
        <vt:lpwstr>_Toc160524764</vt:lpwstr>
      </vt:variant>
      <vt:variant>
        <vt:i4>1441844</vt:i4>
      </vt:variant>
      <vt:variant>
        <vt:i4>32</vt:i4>
      </vt:variant>
      <vt:variant>
        <vt:i4>0</vt:i4>
      </vt:variant>
      <vt:variant>
        <vt:i4>5</vt:i4>
      </vt:variant>
      <vt:variant>
        <vt:lpwstr/>
      </vt:variant>
      <vt:variant>
        <vt:lpwstr>_Toc160524763</vt:lpwstr>
      </vt:variant>
      <vt:variant>
        <vt:i4>1441844</vt:i4>
      </vt:variant>
      <vt:variant>
        <vt:i4>26</vt:i4>
      </vt:variant>
      <vt:variant>
        <vt:i4>0</vt:i4>
      </vt:variant>
      <vt:variant>
        <vt:i4>5</vt:i4>
      </vt:variant>
      <vt:variant>
        <vt:lpwstr/>
      </vt:variant>
      <vt:variant>
        <vt:lpwstr>_Toc160524762</vt:lpwstr>
      </vt:variant>
      <vt:variant>
        <vt:i4>1441844</vt:i4>
      </vt:variant>
      <vt:variant>
        <vt:i4>20</vt:i4>
      </vt:variant>
      <vt:variant>
        <vt:i4>0</vt:i4>
      </vt:variant>
      <vt:variant>
        <vt:i4>5</vt:i4>
      </vt:variant>
      <vt:variant>
        <vt:lpwstr/>
      </vt:variant>
      <vt:variant>
        <vt:lpwstr>_Toc160524761</vt:lpwstr>
      </vt:variant>
      <vt:variant>
        <vt:i4>1441844</vt:i4>
      </vt:variant>
      <vt:variant>
        <vt:i4>14</vt:i4>
      </vt:variant>
      <vt:variant>
        <vt:i4>0</vt:i4>
      </vt:variant>
      <vt:variant>
        <vt:i4>5</vt:i4>
      </vt:variant>
      <vt:variant>
        <vt:lpwstr/>
      </vt:variant>
      <vt:variant>
        <vt:lpwstr>_Toc160524760</vt:lpwstr>
      </vt:variant>
      <vt:variant>
        <vt:i4>1376308</vt:i4>
      </vt:variant>
      <vt:variant>
        <vt:i4>8</vt:i4>
      </vt:variant>
      <vt:variant>
        <vt:i4>0</vt:i4>
      </vt:variant>
      <vt:variant>
        <vt:i4>5</vt:i4>
      </vt:variant>
      <vt:variant>
        <vt:lpwstr/>
      </vt:variant>
      <vt:variant>
        <vt:lpwstr>_Toc160524759</vt:lpwstr>
      </vt:variant>
      <vt:variant>
        <vt:i4>1376308</vt:i4>
      </vt:variant>
      <vt:variant>
        <vt:i4>2</vt:i4>
      </vt:variant>
      <vt:variant>
        <vt:i4>0</vt:i4>
      </vt:variant>
      <vt:variant>
        <vt:i4>5</vt:i4>
      </vt:variant>
      <vt:variant>
        <vt:lpwstr/>
      </vt:variant>
      <vt:variant>
        <vt:lpwstr>_Toc160524758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HOLDER, Louise (NHS GLOUCESTERSHIRE ICB - 11M)</dc:creator>
  <cp:keywords/>
  <dc:description/>
  <cp:lastModifiedBy>HOLDER, Louise (NHS GLOUCESTERSHIRE ICB - 11M)</cp:lastModifiedBy>
  <cp:revision>309</cp:revision>
  <dcterms:created xsi:type="dcterms:W3CDTF">2024-03-07T16:32:00Z</dcterms:created>
  <dcterms:modified xsi:type="dcterms:W3CDTF">2024-03-19T11:24:00Z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0x0101005BAD0785472CF4408773192C2E44B192</vt:lpwstr>
  </property>
  <property fmtid="{D5CDD505-2E9C-101B-9397-08002B2CF9AE}" pid="3" name="MediaServiceImageTags">
    <vt:lpwstr/>
  </property>
</Properties>
</file>